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C72C" w14:textId="126E232D" w:rsidR="00041193" w:rsidRPr="00747F8A" w:rsidRDefault="00B37F0C" w:rsidP="00643288">
      <w:pPr>
        <w:rPr>
          <w:rFonts w:ascii="Times New Roman" w:hAnsi="Times New Roman" w:cs="Times New Roman"/>
          <w:b/>
          <w:bCs/>
          <w:color w:val="000000" w:themeColor="text1"/>
        </w:rPr>
      </w:pPr>
      <w:r w:rsidRPr="00747F8A">
        <w:rPr>
          <w:rFonts w:ascii="Times New Roman" w:hAnsi="Times New Roman" w:cs="Times New Roman"/>
          <w:b/>
          <w:bCs/>
          <w:color w:val="000000" w:themeColor="text1"/>
        </w:rPr>
        <w:t>PROCEDURA WYBORU I OCENY GRANTOBIORCÓ</w:t>
      </w:r>
      <w:r w:rsidR="00116F62" w:rsidRPr="00747F8A">
        <w:rPr>
          <w:rFonts w:ascii="Times New Roman" w:hAnsi="Times New Roman" w:cs="Times New Roman"/>
          <w:b/>
          <w:bCs/>
          <w:color w:val="000000" w:themeColor="text1"/>
        </w:rPr>
        <w:t>W</w:t>
      </w:r>
    </w:p>
    <w:p w14:paraId="073C05E2" w14:textId="1356DA2E" w:rsidR="00C436C9" w:rsidRPr="00747F8A" w:rsidRDefault="0013169C" w:rsidP="0013169C">
      <w:pPr>
        <w:rPr>
          <w:rFonts w:ascii="Times New Roman" w:hAnsi="Times New Roman" w:cs="Times New Roman"/>
          <w:color w:val="000000" w:themeColor="text1"/>
        </w:rPr>
      </w:pPr>
      <w:r w:rsidRPr="00747F8A">
        <w:rPr>
          <w:rFonts w:ascii="Times New Roman" w:hAnsi="Times New Roman" w:cs="Times New Roman"/>
          <w:color w:val="000000" w:themeColor="text1"/>
        </w:rPr>
        <w:t xml:space="preserve">1. </w:t>
      </w:r>
      <w:r w:rsidR="00C436C9" w:rsidRPr="00747F8A">
        <w:rPr>
          <w:rFonts w:ascii="Times New Roman" w:hAnsi="Times New Roman" w:cs="Times New Roman"/>
          <w:color w:val="000000" w:themeColor="text1"/>
        </w:rPr>
        <w:t>Użyte w niniejszej procedurze zwroty oznaczają:</w:t>
      </w:r>
    </w:p>
    <w:p w14:paraId="24BA6D4B" w14:textId="5C82C55E" w:rsidR="00C436C9" w:rsidRPr="00747F8A" w:rsidRDefault="00C436C9" w:rsidP="00747F8A">
      <w:pPr>
        <w:pStyle w:val="Akapitzlist"/>
        <w:numPr>
          <w:ilvl w:val="0"/>
          <w:numId w:val="15"/>
        </w:numPr>
        <w:rPr>
          <w:rFonts w:ascii="Times New Roman" w:hAnsi="Times New Roman" w:cs="Times New Roman"/>
          <w:color w:val="000000" w:themeColor="text1"/>
        </w:rPr>
      </w:pPr>
      <w:r w:rsidRPr="00747F8A">
        <w:rPr>
          <w:rFonts w:ascii="Times New Roman" w:hAnsi="Times New Roman" w:cs="Times New Roman"/>
          <w:color w:val="000000" w:themeColor="text1"/>
        </w:rPr>
        <w:t>LGD –</w:t>
      </w:r>
      <w:r w:rsidR="00D01D81" w:rsidRPr="00747F8A">
        <w:rPr>
          <w:rFonts w:ascii="Times New Roman" w:hAnsi="Times New Roman" w:cs="Times New Roman"/>
          <w:color w:val="000000" w:themeColor="text1"/>
        </w:rPr>
        <w:t>Lokalna Grupa Działania KOLD</w:t>
      </w:r>
      <w:r w:rsidR="00836B44" w:rsidRPr="00747F8A">
        <w:rPr>
          <w:rFonts w:ascii="Times New Roman" w:hAnsi="Times New Roman" w:cs="Times New Roman"/>
          <w:color w:val="000000" w:themeColor="text1"/>
        </w:rPr>
        <w:t>;</w:t>
      </w:r>
    </w:p>
    <w:p w14:paraId="1EFFA6F2" w14:textId="1FDA88EF" w:rsidR="00A029DC" w:rsidRPr="00747F8A" w:rsidRDefault="00C436C9" w:rsidP="00747F8A">
      <w:pPr>
        <w:pStyle w:val="Akapitzlist"/>
        <w:numPr>
          <w:ilvl w:val="0"/>
          <w:numId w:val="15"/>
        </w:numPr>
        <w:rPr>
          <w:rFonts w:ascii="Times New Roman" w:hAnsi="Times New Roman" w:cs="Times New Roman"/>
          <w:color w:val="000000" w:themeColor="text1"/>
        </w:rPr>
      </w:pPr>
      <w:r w:rsidRPr="00747F8A">
        <w:rPr>
          <w:rFonts w:ascii="Times New Roman" w:hAnsi="Times New Roman" w:cs="Times New Roman"/>
          <w:color w:val="000000" w:themeColor="text1"/>
        </w:rPr>
        <w:t xml:space="preserve">Biuro LGD – Biuro </w:t>
      </w:r>
      <w:r w:rsidR="00836B44" w:rsidRPr="00747F8A">
        <w:rPr>
          <w:rFonts w:ascii="Times New Roman" w:hAnsi="Times New Roman" w:cs="Times New Roman"/>
          <w:color w:val="000000" w:themeColor="text1"/>
        </w:rPr>
        <w:t>Lokalnej Grupy Działania KOLD;</w:t>
      </w:r>
    </w:p>
    <w:p w14:paraId="72BB379F" w14:textId="6620CB13" w:rsidR="00836B44" w:rsidRPr="00747F8A" w:rsidRDefault="00836B44" w:rsidP="00747F8A">
      <w:pPr>
        <w:pStyle w:val="Akapitzlist"/>
        <w:numPr>
          <w:ilvl w:val="0"/>
          <w:numId w:val="15"/>
        </w:numPr>
        <w:rPr>
          <w:rFonts w:ascii="Times New Roman" w:hAnsi="Times New Roman" w:cs="Times New Roman"/>
          <w:color w:val="000000" w:themeColor="text1"/>
        </w:rPr>
      </w:pPr>
      <w:r w:rsidRPr="00747F8A">
        <w:rPr>
          <w:rFonts w:ascii="Times New Roman" w:hAnsi="Times New Roman" w:cs="Times New Roman"/>
          <w:color w:val="000000" w:themeColor="text1"/>
        </w:rPr>
        <w:t>Zarząd – Zarząd Lokalnej Grupy Działania KOLD;</w:t>
      </w:r>
    </w:p>
    <w:p w14:paraId="3271957D" w14:textId="357DA8EF" w:rsidR="00A029DC" w:rsidRPr="00747F8A" w:rsidRDefault="00A029DC" w:rsidP="00747F8A">
      <w:pPr>
        <w:pStyle w:val="Akapitzlist"/>
        <w:numPr>
          <w:ilvl w:val="0"/>
          <w:numId w:val="15"/>
        </w:numPr>
        <w:rPr>
          <w:rFonts w:ascii="Times New Roman" w:hAnsi="Times New Roman" w:cs="Times New Roman"/>
          <w:color w:val="000000" w:themeColor="text1"/>
        </w:rPr>
      </w:pPr>
      <w:r w:rsidRPr="00747F8A">
        <w:rPr>
          <w:rFonts w:ascii="Times New Roman" w:hAnsi="Times New Roman" w:cs="Times New Roman"/>
          <w:color w:val="000000" w:themeColor="text1"/>
        </w:rPr>
        <w:t xml:space="preserve">Rada – Rada </w:t>
      </w:r>
      <w:r w:rsidR="00836B44" w:rsidRPr="00747F8A">
        <w:rPr>
          <w:rFonts w:ascii="Times New Roman" w:hAnsi="Times New Roman" w:cs="Times New Roman"/>
          <w:color w:val="000000" w:themeColor="text1"/>
        </w:rPr>
        <w:t>Lokalnej Grupy Działania KOLD</w:t>
      </w:r>
      <w:r w:rsidRPr="00747F8A">
        <w:rPr>
          <w:rFonts w:ascii="Times New Roman" w:hAnsi="Times New Roman" w:cs="Times New Roman"/>
          <w:color w:val="000000" w:themeColor="text1"/>
        </w:rPr>
        <w:t>, organ decyzyjny, do którego wyłącznej kompetencji należy ocena i wybór operacji oraz ustalanie kwoty wsparcia o których mowa w art. 4 ust. 3 pkt 4 ustawy RLKS</w:t>
      </w:r>
      <w:r w:rsidR="00E53E6B" w:rsidRPr="00747F8A">
        <w:rPr>
          <w:rFonts w:ascii="Times New Roman" w:hAnsi="Times New Roman" w:cs="Times New Roman"/>
          <w:color w:val="000000" w:themeColor="text1"/>
        </w:rPr>
        <w:t>;</w:t>
      </w:r>
    </w:p>
    <w:p w14:paraId="4A80A34B" w14:textId="3BF3352D" w:rsidR="00A029DC" w:rsidRPr="00747F8A" w:rsidRDefault="001859DB" w:rsidP="00747F8A">
      <w:pPr>
        <w:pStyle w:val="Akapitzlist"/>
        <w:numPr>
          <w:ilvl w:val="0"/>
          <w:numId w:val="15"/>
        </w:numPr>
        <w:rPr>
          <w:rFonts w:ascii="Times New Roman" w:hAnsi="Times New Roman" w:cs="Times New Roman"/>
          <w:color w:val="000000" w:themeColor="text1"/>
        </w:rPr>
      </w:pPr>
      <w:r w:rsidRPr="00747F8A">
        <w:rPr>
          <w:rFonts w:ascii="Times New Roman" w:hAnsi="Times New Roman" w:cs="Times New Roman"/>
          <w:color w:val="000000" w:themeColor="text1"/>
        </w:rPr>
        <w:t>Z</w:t>
      </w:r>
      <w:r w:rsidR="00A029DC" w:rsidRPr="00747F8A">
        <w:rPr>
          <w:rFonts w:ascii="Times New Roman" w:hAnsi="Times New Roman" w:cs="Times New Roman"/>
          <w:color w:val="000000" w:themeColor="text1"/>
        </w:rPr>
        <w:t xml:space="preserve">W – </w:t>
      </w:r>
      <w:r w:rsidRPr="00747F8A">
        <w:rPr>
          <w:rFonts w:ascii="Times New Roman" w:hAnsi="Times New Roman" w:cs="Times New Roman"/>
          <w:color w:val="000000" w:themeColor="text1"/>
        </w:rPr>
        <w:t xml:space="preserve">Zarząd </w:t>
      </w:r>
      <w:r w:rsidR="00A029DC" w:rsidRPr="00747F8A">
        <w:rPr>
          <w:rFonts w:ascii="Times New Roman" w:hAnsi="Times New Roman" w:cs="Times New Roman"/>
          <w:color w:val="000000" w:themeColor="text1"/>
        </w:rPr>
        <w:t>Województwa Wiel</w:t>
      </w:r>
      <w:r w:rsidR="00E53E6B" w:rsidRPr="00747F8A">
        <w:rPr>
          <w:rFonts w:ascii="Times New Roman" w:hAnsi="Times New Roman" w:cs="Times New Roman"/>
          <w:color w:val="000000" w:themeColor="text1"/>
        </w:rPr>
        <w:t>kopolskiego;</w:t>
      </w:r>
    </w:p>
    <w:p w14:paraId="440547A4" w14:textId="187F0D01" w:rsidR="00A029DC" w:rsidRPr="00747F8A" w:rsidRDefault="0060325C" w:rsidP="00747F8A">
      <w:pPr>
        <w:pStyle w:val="Akapitzlist"/>
        <w:numPr>
          <w:ilvl w:val="0"/>
          <w:numId w:val="15"/>
        </w:numPr>
        <w:rPr>
          <w:rFonts w:ascii="Times New Roman" w:hAnsi="Times New Roman" w:cs="Times New Roman"/>
          <w:color w:val="000000" w:themeColor="text1"/>
        </w:rPr>
      </w:pPr>
      <w:r w:rsidRPr="00747F8A">
        <w:rPr>
          <w:rFonts w:ascii="Times New Roman" w:hAnsi="Times New Roman" w:cs="Times New Roman"/>
          <w:color w:val="000000" w:themeColor="text1"/>
        </w:rPr>
        <w:t>projekt g</w:t>
      </w:r>
      <w:r w:rsidR="00A029DC" w:rsidRPr="00747F8A">
        <w:rPr>
          <w:rFonts w:ascii="Times New Roman" w:hAnsi="Times New Roman" w:cs="Times New Roman"/>
          <w:color w:val="000000" w:themeColor="text1"/>
        </w:rPr>
        <w:t xml:space="preserve">rantowy – operacja, o której mowa w art. </w:t>
      </w:r>
      <w:r w:rsidR="001859DB" w:rsidRPr="00747F8A">
        <w:rPr>
          <w:rFonts w:ascii="Times New Roman" w:hAnsi="Times New Roman" w:cs="Times New Roman"/>
          <w:color w:val="000000" w:themeColor="text1"/>
        </w:rPr>
        <w:t>17</w:t>
      </w:r>
      <w:r w:rsidR="00A029DC" w:rsidRPr="00747F8A">
        <w:rPr>
          <w:rFonts w:ascii="Times New Roman" w:hAnsi="Times New Roman" w:cs="Times New Roman"/>
          <w:color w:val="000000" w:themeColor="text1"/>
        </w:rPr>
        <w:t xml:space="preserve"> ust. </w:t>
      </w:r>
      <w:r w:rsidR="001859DB" w:rsidRPr="00747F8A">
        <w:rPr>
          <w:rFonts w:ascii="Times New Roman" w:hAnsi="Times New Roman" w:cs="Times New Roman"/>
          <w:color w:val="000000" w:themeColor="text1"/>
        </w:rPr>
        <w:t xml:space="preserve">4a </w:t>
      </w:r>
      <w:r w:rsidR="00A029DC" w:rsidRPr="00747F8A">
        <w:rPr>
          <w:rFonts w:ascii="Times New Roman" w:hAnsi="Times New Roman" w:cs="Times New Roman"/>
          <w:color w:val="000000" w:themeColor="text1"/>
        </w:rPr>
        <w:t>ustawy RLKS</w:t>
      </w:r>
      <w:r w:rsidR="00E53E6B" w:rsidRPr="00747F8A">
        <w:rPr>
          <w:rFonts w:ascii="Times New Roman" w:hAnsi="Times New Roman" w:cs="Times New Roman"/>
          <w:color w:val="000000" w:themeColor="text1"/>
        </w:rPr>
        <w:t>;</w:t>
      </w:r>
    </w:p>
    <w:p w14:paraId="13975977" w14:textId="6E79536C" w:rsidR="00982FE6" w:rsidRPr="00747F8A" w:rsidRDefault="00A029DC" w:rsidP="00747F8A">
      <w:pPr>
        <w:pStyle w:val="Akapitzlist"/>
        <w:numPr>
          <w:ilvl w:val="0"/>
          <w:numId w:val="15"/>
        </w:numPr>
        <w:rPr>
          <w:rFonts w:ascii="Times New Roman" w:hAnsi="Times New Roman" w:cs="Times New Roman"/>
          <w:color w:val="000000" w:themeColor="text1"/>
        </w:rPr>
      </w:pPr>
      <w:proofErr w:type="spellStart"/>
      <w:r w:rsidRPr="00747F8A">
        <w:rPr>
          <w:rFonts w:ascii="Times New Roman" w:hAnsi="Times New Roman" w:cs="Times New Roman"/>
          <w:color w:val="000000" w:themeColor="text1"/>
        </w:rPr>
        <w:t>Grantobiorca</w:t>
      </w:r>
      <w:proofErr w:type="spellEnd"/>
      <w:r w:rsidRPr="00747F8A">
        <w:rPr>
          <w:rFonts w:ascii="Times New Roman" w:hAnsi="Times New Roman" w:cs="Times New Roman"/>
          <w:color w:val="000000" w:themeColor="text1"/>
        </w:rPr>
        <w:t xml:space="preserve"> –</w:t>
      </w:r>
      <w:r w:rsidR="00982FE6" w:rsidRPr="00747F8A">
        <w:rPr>
          <w:rFonts w:ascii="Times New Roman" w:hAnsi="Times New Roman" w:cs="Times New Roman"/>
          <w:color w:val="000000" w:themeColor="text1"/>
        </w:rPr>
        <w:t xml:space="preserve">podmiot publiczny albo prywatny </w:t>
      </w:r>
      <w:r w:rsidR="00E903B4" w:rsidRPr="001457BE">
        <w:rPr>
          <w:rFonts w:ascii="Times New Roman" w:hAnsi="Times New Roman" w:cs="Times New Roman"/>
          <w:color w:val="000000" w:themeColor="text1"/>
        </w:rPr>
        <w:t xml:space="preserve">zarówno na etapie aplikacji o dofinansowanie i </w:t>
      </w:r>
      <w:r w:rsidR="00982FE6" w:rsidRPr="00747F8A">
        <w:rPr>
          <w:rFonts w:ascii="Times New Roman" w:hAnsi="Times New Roman" w:cs="Times New Roman"/>
          <w:color w:val="000000" w:themeColor="text1"/>
        </w:rPr>
        <w:t>wybrany w drodze otwartego konkursu ogłoszonego</w:t>
      </w:r>
      <w:r w:rsidR="003F2EB9" w:rsidRPr="00747F8A">
        <w:rPr>
          <w:rFonts w:ascii="Times New Roman" w:hAnsi="Times New Roman" w:cs="Times New Roman"/>
          <w:color w:val="000000" w:themeColor="text1"/>
        </w:rPr>
        <w:t xml:space="preserve"> przez LGD w ramach realizacji projektu grantowego</w:t>
      </w:r>
      <w:r w:rsidR="00E53E6B" w:rsidRPr="00747F8A">
        <w:rPr>
          <w:rFonts w:ascii="Times New Roman" w:hAnsi="Times New Roman" w:cs="Times New Roman"/>
          <w:color w:val="000000" w:themeColor="text1"/>
        </w:rPr>
        <w:t>;</w:t>
      </w:r>
    </w:p>
    <w:p w14:paraId="4D67878D" w14:textId="138D4697" w:rsidR="00A029DC" w:rsidRPr="00747F8A" w:rsidRDefault="0060325C" w:rsidP="00747F8A">
      <w:pPr>
        <w:pStyle w:val="Akapitzlist"/>
        <w:numPr>
          <w:ilvl w:val="0"/>
          <w:numId w:val="15"/>
        </w:numPr>
        <w:rPr>
          <w:rFonts w:ascii="Times New Roman" w:hAnsi="Times New Roman" w:cs="Times New Roman"/>
          <w:color w:val="000000" w:themeColor="text1"/>
        </w:rPr>
      </w:pPr>
      <w:r w:rsidRPr="00747F8A">
        <w:rPr>
          <w:rFonts w:ascii="Times New Roman" w:hAnsi="Times New Roman" w:cs="Times New Roman"/>
          <w:color w:val="000000" w:themeColor="text1"/>
        </w:rPr>
        <w:t>w</w:t>
      </w:r>
      <w:r w:rsidR="00A029DC" w:rsidRPr="00747F8A">
        <w:rPr>
          <w:rFonts w:ascii="Times New Roman" w:hAnsi="Times New Roman" w:cs="Times New Roman"/>
          <w:color w:val="000000" w:themeColor="text1"/>
        </w:rPr>
        <w:t>niosek –</w:t>
      </w:r>
      <w:r w:rsidR="00E53E6B" w:rsidRPr="00747F8A">
        <w:rPr>
          <w:rFonts w:ascii="Times New Roman" w:hAnsi="Times New Roman" w:cs="Times New Roman"/>
          <w:color w:val="000000" w:themeColor="text1"/>
        </w:rPr>
        <w:t xml:space="preserve"> </w:t>
      </w:r>
      <w:r w:rsidR="00A029DC" w:rsidRPr="00747F8A">
        <w:rPr>
          <w:rFonts w:ascii="Times New Roman" w:hAnsi="Times New Roman" w:cs="Times New Roman"/>
          <w:color w:val="000000" w:themeColor="text1"/>
        </w:rPr>
        <w:t xml:space="preserve">wniosek o powierzenie grantu realizowanego przez </w:t>
      </w:r>
      <w:proofErr w:type="spellStart"/>
      <w:r w:rsidR="00A029DC" w:rsidRPr="00747F8A">
        <w:rPr>
          <w:rFonts w:ascii="Times New Roman" w:hAnsi="Times New Roman" w:cs="Times New Roman"/>
          <w:color w:val="000000" w:themeColor="text1"/>
        </w:rPr>
        <w:t>Grantobior</w:t>
      </w:r>
      <w:r w:rsidR="00E53E6B" w:rsidRPr="00747F8A">
        <w:rPr>
          <w:rFonts w:ascii="Times New Roman" w:hAnsi="Times New Roman" w:cs="Times New Roman"/>
          <w:color w:val="000000" w:themeColor="text1"/>
        </w:rPr>
        <w:t>cę</w:t>
      </w:r>
      <w:proofErr w:type="spellEnd"/>
      <w:r w:rsidR="00E53E6B" w:rsidRPr="00747F8A">
        <w:rPr>
          <w:rFonts w:ascii="Times New Roman" w:hAnsi="Times New Roman" w:cs="Times New Roman"/>
          <w:color w:val="000000" w:themeColor="text1"/>
        </w:rPr>
        <w:t xml:space="preserve"> w ramach projektu grantowego;</w:t>
      </w:r>
    </w:p>
    <w:p w14:paraId="71A567CB" w14:textId="77777777" w:rsidR="006716DD" w:rsidRDefault="0060325C" w:rsidP="006716DD">
      <w:pPr>
        <w:pStyle w:val="Akapitzlist"/>
        <w:numPr>
          <w:ilvl w:val="0"/>
          <w:numId w:val="15"/>
        </w:numPr>
        <w:rPr>
          <w:rFonts w:ascii="Times New Roman" w:hAnsi="Times New Roman" w:cs="Times New Roman"/>
          <w:color w:val="000000" w:themeColor="text1"/>
        </w:rPr>
      </w:pPr>
      <w:r w:rsidRPr="00747F8A">
        <w:rPr>
          <w:rFonts w:ascii="Times New Roman" w:hAnsi="Times New Roman" w:cs="Times New Roman"/>
          <w:color w:val="000000" w:themeColor="text1"/>
        </w:rPr>
        <w:t>z</w:t>
      </w:r>
      <w:r w:rsidR="00A029DC" w:rsidRPr="00747F8A">
        <w:rPr>
          <w:rFonts w:ascii="Times New Roman" w:hAnsi="Times New Roman" w:cs="Times New Roman"/>
          <w:color w:val="000000" w:themeColor="text1"/>
        </w:rPr>
        <w:t>adanie – projekt objęty</w:t>
      </w:r>
      <w:r w:rsidR="00E53E6B" w:rsidRPr="00747F8A">
        <w:rPr>
          <w:rFonts w:ascii="Times New Roman" w:hAnsi="Times New Roman" w:cs="Times New Roman"/>
          <w:color w:val="000000" w:themeColor="text1"/>
        </w:rPr>
        <w:t xml:space="preserve"> wnioskiem o powierzenie grantu;</w:t>
      </w:r>
    </w:p>
    <w:p w14:paraId="1236ED6C" w14:textId="435A135B" w:rsidR="00A029DC" w:rsidRPr="006716DD" w:rsidRDefault="0060325C" w:rsidP="006716DD">
      <w:pPr>
        <w:pStyle w:val="Akapitzlist"/>
        <w:numPr>
          <w:ilvl w:val="0"/>
          <w:numId w:val="15"/>
        </w:numPr>
        <w:rPr>
          <w:rFonts w:ascii="Times New Roman" w:hAnsi="Times New Roman" w:cs="Times New Roman"/>
          <w:color w:val="000000" w:themeColor="text1"/>
        </w:rPr>
      </w:pPr>
      <w:r w:rsidRPr="006716DD">
        <w:rPr>
          <w:rFonts w:ascii="Times New Roman" w:hAnsi="Times New Roman" w:cs="Times New Roman"/>
          <w:color w:val="000000" w:themeColor="text1"/>
        </w:rPr>
        <w:t>g</w:t>
      </w:r>
      <w:r w:rsidR="00A029DC" w:rsidRPr="006716DD">
        <w:rPr>
          <w:rFonts w:ascii="Times New Roman" w:hAnsi="Times New Roman" w:cs="Times New Roman"/>
          <w:color w:val="000000" w:themeColor="text1"/>
        </w:rPr>
        <w:t>rant –</w:t>
      </w:r>
      <w:r w:rsidR="00643288" w:rsidRPr="006716DD">
        <w:rPr>
          <w:rFonts w:ascii="Times New Roman" w:hAnsi="Times New Roman" w:cs="Times New Roman"/>
          <w:strike/>
          <w:color w:val="000000" w:themeColor="text1"/>
        </w:rPr>
        <w:t xml:space="preserve"> </w:t>
      </w:r>
      <w:r w:rsidR="00403186" w:rsidRPr="006716DD">
        <w:rPr>
          <w:rFonts w:ascii="Times New Roman" w:hAnsi="Times New Roman" w:cs="Times New Roman"/>
          <w:color w:val="000000" w:themeColor="text1"/>
        </w:rPr>
        <w:t xml:space="preserve">środki finansowe, które LGD powierzyła </w:t>
      </w:r>
      <w:proofErr w:type="spellStart"/>
      <w:r w:rsidR="00403186" w:rsidRPr="006716DD">
        <w:rPr>
          <w:rFonts w:ascii="Times New Roman" w:hAnsi="Times New Roman" w:cs="Times New Roman"/>
          <w:color w:val="000000" w:themeColor="text1"/>
        </w:rPr>
        <w:t>Grantobiorcy</w:t>
      </w:r>
      <w:proofErr w:type="spellEnd"/>
      <w:r w:rsidR="00403186" w:rsidRPr="006716DD">
        <w:rPr>
          <w:rFonts w:ascii="Times New Roman" w:hAnsi="Times New Roman" w:cs="Times New Roman"/>
          <w:color w:val="000000" w:themeColor="text1"/>
        </w:rPr>
        <w:t xml:space="preserve"> na podstawie umowy na realizację zadań służących osiągnięciu celu projektu grantowego</w:t>
      </w:r>
      <w:r w:rsidR="000135F7" w:rsidRPr="006716DD">
        <w:rPr>
          <w:rFonts w:ascii="Times New Roman" w:hAnsi="Times New Roman" w:cs="Times New Roman"/>
          <w:color w:val="000000" w:themeColor="text1"/>
        </w:rPr>
        <w:t>;</w:t>
      </w:r>
    </w:p>
    <w:p w14:paraId="4517D136" w14:textId="77777777" w:rsidR="006716DD" w:rsidRDefault="0060325C" w:rsidP="006716DD">
      <w:pPr>
        <w:pStyle w:val="Akapitzlist"/>
        <w:numPr>
          <w:ilvl w:val="0"/>
          <w:numId w:val="15"/>
        </w:numPr>
        <w:rPr>
          <w:rFonts w:ascii="Times New Roman" w:hAnsi="Times New Roman" w:cs="Times New Roman"/>
          <w:color w:val="000000" w:themeColor="text1"/>
        </w:rPr>
      </w:pPr>
      <w:r w:rsidRPr="00747F8A">
        <w:rPr>
          <w:rFonts w:ascii="Times New Roman" w:hAnsi="Times New Roman" w:cs="Times New Roman"/>
          <w:color w:val="000000" w:themeColor="text1"/>
        </w:rPr>
        <w:t>k</w:t>
      </w:r>
      <w:r w:rsidR="007B7AA2" w:rsidRPr="00747F8A">
        <w:rPr>
          <w:rFonts w:ascii="Times New Roman" w:hAnsi="Times New Roman" w:cs="Times New Roman"/>
          <w:color w:val="000000" w:themeColor="text1"/>
        </w:rPr>
        <w:t xml:space="preserve">onkurs </w:t>
      </w:r>
      <w:r w:rsidR="00A029DC" w:rsidRPr="00747F8A">
        <w:rPr>
          <w:rFonts w:ascii="Times New Roman" w:hAnsi="Times New Roman" w:cs="Times New Roman"/>
          <w:color w:val="000000" w:themeColor="text1"/>
        </w:rPr>
        <w:t>–</w:t>
      </w:r>
      <w:r w:rsidR="00403186" w:rsidRPr="00747F8A">
        <w:rPr>
          <w:rFonts w:ascii="Times New Roman" w:hAnsi="Times New Roman" w:cs="Times New Roman"/>
          <w:color w:val="000000" w:themeColor="text1"/>
        </w:rPr>
        <w:t>przeprowadzany przez LGD konkurs na wybór grantobiorców</w:t>
      </w:r>
      <w:r w:rsidR="000135F7" w:rsidRPr="00747F8A">
        <w:rPr>
          <w:rFonts w:ascii="Times New Roman" w:hAnsi="Times New Roman" w:cs="Times New Roman"/>
          <w:color w:val="000000" w:themeColor="text1"/>
        </w:rPr>
        <w:t>;</w:t>
      </w:r>
    </w:p>
    <w:p w14:paraId="25D9CD38" w14:textId="77777777" w:rsidR="006716DD" w:rsidRDefault="00A029DC" w:rsidP="006716DD">
      <w:pPr>
        <w:pStyle w:val="Akapitzlist"/>
        <w:numPr>
          <w:ilvl w:val="0"/>
          <w:numId w:val="15"/>
        </w:numPr>
        <w:rPr>
          <w:rFonts w:ascii="Times New Roman" w:hAnsi="Times New Roman" w:cs="Times New Roman"/>
          <w:color w:val="000000" w:themeColor="text1"/>
        </w:rPr>
      </w:pPr>
      <w:r w:rsidRPr="006716DD">
        <w:rPr>
          <w:rFonts w:ascii="Times New Roman" w:hAnsi="Times New Roman" w:cs="Times New Roman"/>
          <w:color w:val="000000" w:themeColor="text1"/>
        </w:rPr>
        <w:t>LSR – Strategia Rozwoju Lokalnego Kierowanego przez Społeczność</w:t>
      </w:r>
      <w:r w:rsidR="001859DB" w:rsidRPr="006716DD">
        <w:rPr>
          <w:rFonts w:ascii="Times New Roman" w:hAnsi="Times New Roman" w:cs="Times New Roman"/>
          <w:color w:val="000000" w:themeColor="text1"/>
        </w:rPr>
        <w:t xml:space="preserve"> wdrażana</w:t>
      </w:r>
      <w:r w:rsidRPr="006716DD">
        <w:rPr>
          <w:rFonts w:ascii="Times New Roman" w:hAnsi="Times New Roman" w:cs="Times New Roman"/>
          <w:color w:val="000000" w:themeColor="text1"/>
        </w:rPr>
        <w:t xml:space="preserve"> w LGD,</w:t>
      </w:r>
    </w:p>
    <w:p w14:paraId="2CD791F2" w14:textId="77777777" w:rsidR="006716DD" w:rsidRDefault="00A029DC" w:rsidP="006716DD">
      <w:pPr>
        <w:pStyle w:val="Akapitzlist"/>
        <w:numPr>
          <w:ilvl w:val="0"/>
          <w:numId w:val="15"/>
        </w:numPr>
        <w:rPr>
          <w:rFonts w:ascii="Times New Roman" w:hAnsi="Times New Roman" w:cs="Times New Roman"/>
          <w:color w:val="000000" w:themeColor="text1"/>
        </w:rPr>
      </w:pPr>
      <w:r w:rsidRPr="006716DD">
        <w:rPr>
          <w:rFonts w:ascii="Times New Roman" w:hAnsi="Times New Roman" w:cs="Times New Roman"/>
          <w:color w:val="000000" w:themeColor="text1"/>
        </w:rPr>
        <w:t>Generator wniosków – system umożliwiający przygotowanie lub/i złożenie oraz wypełnianie wniosku o powierzenie</w:t>
      </w:r>
      <w:r w:rsidR="00275B48" w:rsidRPr="006716DD">
        <w:rPr>
          <w:rFonts w:ascii="Times New Roman" w:hAnsi="Times New Roman" w:cs="Times New Roman"/>
          <w:color w:val="000000" w:themeColor="text1"/>
        </w:rPr>
        <w:t xml:space="preserve"> </w:t>
      </w:r>
      <w:r w:rsidR="00330F1D" w:rsidRPr="006716DD">
        <w:rPr>
          <w:rFonts w:ascii="Times New Roman" w:hAnsi="Times New Roman" w:cs="Times New Roman"/>
          <w:color w:val="000000" w:themeColor="text1"/>
        </w:rPr>
        <w:t>g</w:t>
      </w:r>
      <w:r w:rsidR="00275B48" w:rsidRPr="006716DD">
        <w:rPr>
          <w:rFonts w:ascii="Times New Roman" w:hAnsi="Times New Roman" w:cs="Times New Roman"/>
          <w:color w:val="000000" w:themeColor="text1"/>
        </w:rPr>
        <w:t>rantu,</w:t>
      </w:r>
      <w:r w:rsidRPr="006716DD">
        <w:rPr>
          <w:rFonts w:ascii="Times New Roman" w:hAnsi="Times New Roman" w:cs="Times New Roman"/>
          <w:color w:val="000000" w:themeColor="text1"/>
        </w:rPr>
        <w:t xml:space="preserve"> rozliczenie Grantu</w:t>
      </w:r>
      <w:r w:rsidR="0053122F" w:rsidRPr="006716DD">
        <w:rPr>
          <w:rFonts w:ascii="Times New Roman" w:hAnsi="Times New Roman" w:cs="Times New Roman"/>
          <w:color w:val="000000" w:themeColor="text1"/>
        </w:rPr>
        <w:t xml:space="preserve"> oraz sprawozdania z realizacji </w:t>
      </w:r>
      <w:r w:rsidR="00330F1D" w:rsidRPr="006716DD">
        <w:rPr>
          <w:rFonts w:ascii="Times New Roman" w:hAnsi="Times New Roman" w:cs="Times New Roman"/>
          <w:color w:val="000000" w:themeColor="text1"/>
        </w:rPr>
        <w:t>grantu</w:t>
      </w:r>
      <w:r w:rsidR="000135F7" w:rsidRPr="006716DD">
        <w:rPr>
          <w:rFonts w:ascii="Times New Roman" w:hAnsi="Times New Roman" w:cs="Times New Roman"/>
          <w:color w:val="000000" w:themeColor="text1"/>
        </w:rPr>
        <w:t>;</w:t>
      </w:r>
    </w:p>
    <w:p w14:paraId="3C70498E" w14:textId="77777777" w:rsidR="006716DD" w:rsidRDefault="000135F7" w:rsidP="006716DD">
      <w:pPr>
        <w:pStyle w:val="Akapitzlist"/>
        <w:numPr>
          <w:ilvl w:val="0"/>
          <w:numId w:val="15"/>
        </w:numPr>
        <w:rPr>
          <w:rFonts w:ascii="Times New Roman" w:hAnsi="Times New Roman" w:cs="Times New Roman"/>
          <w:color w:val="000000" w:themeColor="text1"/>
        </w:rPr>
      </w:pPr>
      <w:r w:rsidRPr="006716DD">
        <w:rPr>
          <w:rFonts w:ascii="Times New Roman" w:hAnsi="Times New Roman" w:cs="Times New Roman"/>
          <w:color w:val="000000" w:themeColor="text1"/>
        </w:rPr>
        <w:t>System informatyczny LGD – system informatyczny stosowany w LGD do obsługi i oceny wniosków;</w:t>
      </w:r>
    </w:p>
    <w:p w14:paraId="2BC45C97" w14:textId="18D7C045" w:rsidR="006716DD" w:rsidRDefault="00A029DC" w:rsidP="006716DD">
      <w:pPr>
        <w:pStyle w:val="Akapitzlist"/>
        <w:numPr>
          <w:ilvl w:val="0"/>
          <w:numId w:val="15"/>
        </w:numPr>
        <w:rPr>
          <w:rFonts w:ascii="Times New Roman" w:hAnsi="Times New Roman" w:cs="Times New Roman"/>
          <w:color w:val="000000" w:themeColor="text1"/>
        </w:rPr>
      </w:pPr>
      <w:r w:rsidRPr="006716DD">
        <w:rPr>
          <w:rFonts w:ascii="Times New Roman" w:hAnsi="Times New Roman" w:cs="Times New Roman"/>
          <w:color w:val="000000" w:themeColor="text1"/>
        </w:rPr>
        <w:t xml:space="preserve">Kryteria wyboru </w:t>
      </w:r>
      <w:r w:rsidR="0053122F" w:rsidRPr="006716DD">
        <w:rPr>
          <w:rFonts w:ascii="Times New Roman" w:hAnsi="Times New Roman" w:cs="Times New Roman"/>
          <w:color w:val="000000" w:themeColor="text1"/>
        </w:rPr>
        <w:t>grantobiorców</w:t>
      </w:r>
      <w:r w:rsidR="00DB6582" w:rsidRPr="006716DD">
        <w:rPr>
          <w:rFonts w:ascii="Times New Roman" w:hAnsi="Times New Roman" w:cs="Times New Roman"/>
          <w:color w:val="000000" w:themeColor="text1"/>
        </w:rPr>
        <w:t xml:space="preserve"> - </w:t>
      </w:r>
      <w:r w:rsidR="00275B48" w:rsidRPr="006716DD">
        <w:rPr>
          <w:rFonts w:ascii="Times New Roman" w:hAnsi="Times New Roman" w:cs="Times New Roman"/>
          <w:color w:val="000000" w:themeColor="text1"/>
        </w:rPr>
        <w:t>kryteria okreś</w:t>
      </w:r>
      <w:r w:rsidR="00330F1D" w:rsidRPr="006716DD">
        <w:rPr>
          <w:rFonts w:ascii="Times New Roman" w:hAnsi="Times New Roman" w:cs="Times New Roman"/>
          <w:color w:val="000000" w:themeColor="text1"/>
        </w:rPr>
        <w:t>lone</w:t>
      </w:r>
      <w:r w:rsidR="00275B48" w:rsidRPr="006716DD">
        <w:rPr>
          <w:rFonts w:ascii="Times New Roman" w:hAnsi="Times New Roman" w:cs="Times New Roman"/>
          <w:color w:val="000000" w:themeColor="text1"/>
        </w:rPr>
        <w:t xml:space="preserve"> przez LGD, służące do oceny </w:t>
      </w:r>
      <w:r w:rsidR="00330F1D" w:rsidRPr="006716DD">
        <w:rPr>
          <w:rFonts w:ascii="Times New Roman" w:hAnsi="Times New Roman" w:cs="Times New Roman"/>
          <w:color w:val="000000" w:themeColor="text1"/>
        </w:rPr>
        <w:t xml:space="preserve">i wyboru </w:t>
      </w:r>
      <w:r w:rsidR="00275B48" w:rsidRPr="006716DD">
        <w:rPr>
          <w:rFonts w:ascii="Times New Roman" w:hAnsi="Times New Roman" w:cs="Times New Roman"/>
          <w:color w:val="000000" w:themeColor="text1"/>
        </w:rPr>
        <w:t>zadań</w:t>
      </w:r>
      <w:r w:rsidR="000A03CB" w:rsidRPr="006716DD">
        <w:rPr>
          <w:rFonts w:ascii="Times New Roman" w:hAnsi="Times New Roman" w:cs="Times New Roman"/>
          <w:color w:val="000000" w:themeColor="text1"/>
        </w:rPr>
        <w:t>,</w:t>
      </w:r>
      <w:r w:rsidR="00ED16E6" w:rsidRPr="006716DD">
        <w:rPr>
          <w:rFonts w:ascii="Times New Roman" w:hAnsi="Times New Roman" w:cs="Times New Roman"/>
          <w:color w:val="000000" w:themeColor="text1"/>
        </w:rPr>
        <w:t xml:space="preserve"> </w:t>
      </w:r>
      <w:r w:rsidR="000A03CB" w:rsidRPr="006716DD">
        <w:rPr>
          <w:rFonts w:ascii="Times New Roman" w:hAnsi="Times New Roman" w:cs="Times New Roman"/>
          <w:color w:val="000000" w:themeColor="text1"/>
        </w:rPr>
        <w:t>będąc</w:t>
      </w:r>
      <w:r w:rsidR="000A03CB" w:rsidRPr="001457BE">
        <w:rPr>
          <w:rFonts w:ascii="Times New Roman" w:hAnsi="Times New Roman" w:cs="Times New Roman"/>
          <w:color w:val="000000" w:themeColor="text1"/>
        </w:rPr>
        <w:t>e</w:t>
      </w:r>
      <w:r w:rsidR="000A03CB" w:rsidRPr="006716DD">
        <w:rPr>
          <w:rFonts w:ascii="Times New Roman" w:hAnsi="Times New Roman" w:cs="Times New Roman"/>
          <w:color w:val="000000" w:themeColor="text1"/>
        </w:rPr>
        <w:t xml:space="preserve"> załącznikiem do niniejszej procedury</w:t>
      </w:r>
      <w:r w:rsidR="000135F7" w:rsidRPr="006716DD">
        <w:rPr>
          <w:rFonts w:ascii="Times New Roman" w:hAnsi="Times New Roman" w:cs="Times New Roman"/>
          <w:color w:val="000000" w:themeColor="text1"/>
        </w:rPr>
        <w:t>;</w:t>
      </w:r>
    </w:p>
    <w:p w14:paraId="7AB0BD66" w14:textId="77777777" w:rsidR="008C7E7B" w:rsidRDefault="00A029DC" w:rsidP="008C7E7B">
      <w:pPr>
        <w:pStyle w:val="Akapitzlist"/>
        <w:numPr>
          <w:ilvl w:val="0"/>
          <w:numId w:val="15"/>
        </w:numPr>
        <w:rPr>
          <w:rFonts w:ascii="Times New Roman" w:hAnsi="Times New Roman" w:cs="Times New Roman"/>
          <w:color w:val="000000" w:themeColor="text1"/>
        </w:rPr>
      </w:pPr>
      <w:r w:rsidRPr="006716DD">
        <w:rPr>
          <w:rFonts w:ascii="Times New Roman" w:hAnsi="Times New Roman" w:cs="Times New Roman"/>
          <w:color w:val="000000" w:themeColor="text1"/>
        </w:rPr>
        <w:t>Umowa o powierzeniu grantu – umowa zawierana mi</w:t>
      </w:r>
      <w:r w:rsidR="001D24E9" w:rsidRPr="006716DD">
        <w:rPr>
          <w:rFonts w:ascii="Times New Roman" w:hAnsi="Times New Roman" w:cs="Times New Roman"/>
          <w:color w:val="000000" w:themeColor="text1"/>
        </w:rPr>
        <w:t>ę</w:t>
      </w:r>
      <w:r w:rsidRPr="006716DD">
        <w:rPr>
          <w:rFonts w:ascii="Times New Roman" w:hAnsi="Times New Roman" w:cs="Times New Roman"/>
          <w:color w:val="000000" w:themeColor="text1"/>
        </w:rPr>
        <w:t xml:space="preserve">dzy </w:t>
      </w:r>
      <w:proofErr w:type="spellStart"/>
      <w:r w:rsidR="0053122F" w:rsidRPr="006716DD">
        <w:rPr>
          <w:rFonts w:ascii="Times New Roman" w:hAnsi="Times New Roman" w:cs="Times New Roman"/>
          <w:color w:val="000000" w:themeColor="text1"/>
        </w:rPr>
        <w:t>Grantobiorcą</w:t>
      </w:r>
      <w:proofErr w:type="spellEnd"/>
      <w:r w:rsidRPr="006716DD">
        <w:rPr>
          <w:rFonts w:ascii="Times New Roman" w:hAnsi="Times New Roman" w:cs="Times New Roman"/>
          <w:color w:val="000000" w:themeColor="text1"/>
        </w:rPr>
        <w:t xml:space="preserve"> </w:t>
      </w:r>
      <w:r w:rsidR="003E429B" w:rsidRPr="006716DD">
        <w:rPr>
          <w:rFonts w:ascii="Times New Roman" w:hAnsi="Times New Roman" w:cs="Times New Roman"/>
          <w:color w:val="000000" w:themeColor="text1"/>
        </w:rPr>
        <w:t xml:space="preserve">a </w:t>
      </w:r>
      <w:r w:rsidRPr="006716DD">
        <w:rPr>
          <w:rFonts w:ascii="Times New Roman" w:hAnsi="Times New Roman" w:cs="Times New Roman"/>
          <w:color w:val="000000" w:themeColor="text1"/>
        </w:rPr>
        <w:t>LGD</w:t>
      </w:r>
      <w:r w:rsidR="000135F7" w:rsidRPr="006716DD">
        <w:rPr>
          <w:rFonts w:ascii="Times New Roman" w:hAnsi="Times New Roman" w:cs="Times New Roman"/>
          <w:color w:val="000000" w:themeColor="text1"/>
        </w:rPr>
        <w:t>;</w:t>
      </w:r>
    </w:p>
    <w:p w14:paraId="48F81B02" w14:textId="77777777" w:rsidR="008C7E7B" w:rsidRDefault="00A029DC" w:rsidP="008C7E7B">
      <w:pPr>
        <w:pStyle w:val="Akapitzlist"/>
        <w:numPr>
          <w:ilvl w:val="0"/>
          <w:numId w:val="15"/>
        </w:numPr>
        <w:rPr>
          <w:rFonts w:ascii="Times New Roman" w:hAnsi="Times New Roman" w:cs="Times New Roman"/>
          <w:color w:val="000000" w:themeColor="text1"/>
        </w:rPr>
      </w:pPr>
      <w:r w:rsidRPr="008C7E7B">
        <w:rPr>
          <w:rFonts w:ascii="Times New Roman" w:hAnsi="Times New Roman" w:cs="Times New Roman"/>
          <w:color w:val="000000" w:themeColor="text1"/>
        </w:rPr>
        <w:t>Ustawa RLKS – ustawa z dnia 20 lutego 2015 r. o rozwoju lokalnym z udziałem lokalnej społeczności</w:t>
      </w:r>
      <w:r w:rsidR="00121ECE" w:rsidRPr="008C7E7B">
        <w:rPr>
          <w:rFonts w:ascii="Times New Roman" w:hAnsi="Times New Roman" w:cs="Times New Roman"/>
          <w:color w:val="000000" w:themeColor="text1"/>
        </w:rPr>
        <w:t>;</w:t>
      </w:r>
    </w:p>
    <w:p w14:paraId="188A6739" w14:textId="77777777" w:rsidR="008C7E7B" w:rsidRDefault="001D24E9" w:rsidP="008C7E7B">
      <w:pPr>
        <w:pStyle w:val="Akapitzlist"/>
        <w:numPr>
          <w:ilvl w:val="0"/>
          <w:numId w:val="15"/>
        </w:numPr>
        <w:rPr>
          <w:rFonts w:ascii="Times New Roman" w:hAnsi="Times New Roman" w:cs="Times New Roman"/>
          <w:color w:val="000000" w:themeColor="text1"/>
        </w:rPr>
      </w:pPr>
      <w:r w:rsidRPr="008C7E7B">
        <w:rPr>
          <w:rFonts w:ascii="Times New Roman" w:hAnsi="Times New Roman" w:cs="Times New Roman"/>
          <w:color w:val="000000" w:themeColor="text1"/>
        </w:rPr>
        <w:t>U</w:t>
      </w:r>
      <w:r w:rsidR="00822B79" w:rsidRPr="008C7E7B">
        <w:rPr>
          <w:rFonts w:ascii="Times New Roman" w:hAnsi="Times New Roman" w:cs="Times New Roman"/>
          <w:color w:val="000000" w:themeColor="text1"/>
        </w:rPr>
        <w:t>stawa o finansowaniu WPR – ustawa z dnia 22 lutego 2023 r. o finansowaniu</w:t>
      </w:r>
      <w:r w:rsidR="00156892" w:rsidRPr="008C7E7B">
        <w:rPr>
          <w:rFonts w:ascii="Times New Roman" w:hAnsi="Times New Roman" w:cs="Times New Roman"/>
          <w:color w:val="000000" w:themeColor="text1"/>
        </w:rPr>
        <w:t xml:space="preserve"> </w:t>
      </w:r>
      <w:r w:rsidR="00822B79" w:rsidRPr="008C7E7B">
        <w:rPr>
          <w:rFonts w:ascii="Times New Roman" w:hAnsi="Times New Roman" w:cs="Times New Roman"/>
          <w:color w:val="000000" w:themeColor="text1"/>
        </w:rPr>
        <w:t>wspólnej polityki rolnej na lata 2023-2027</w:t>
      </w:r>
      <w:r w:rsidR="00121ECE" w:rsidRPr="008C7E7B">
        <w:rPr>
          <w:rFonts w:ascii="Times New Roman" w:hAnsi="Times New Roman" w:cs="Times New Roman"/>
          <w:color w:val="000000" w:themeColor="text1"/>
        </w:rPr>
        <w:t>;</w:t>
      </w:r>
    </w:p>
    <w:p w14:paraId="6A2B5BE6" w14:textId="77777777" w:rsidR="008C7E7B" w:rsidRDefault="001D24E9" w:rsidP="008C7E7B">
      <w:pPr>
        <w:pStyle w:val="Akapitzlist"/>
        <w:numPr>
          <w:ilvl w:val="0"/>
          <w:numId w:val="15"/>
        </w:numPr>
        <w:rPr>
          <w:rFonts w:ascii="Times New Roman" w:hAnsi="Times New Roman" w:cs="Times New Roman"/>
          <w:color w:val="000000" w:themeColor="text1"/>
        </w:rPr>
      </w:pPr>
      <w:r w:rsidRPr="008C7E7B">
        <w:rPr>
          <w:rFonts w:ascii="Times New Roman" w:hAnsi="Times New Roman" w:cs="Times New Roman"/>
          <w:color w:val="000000" w:themeColor="text1"/>
        </w:rPr>
        <w:t>U</w:t>
      </w:r>
      <w:r w:rsidR="00822B79" w:rsidRPr="008C7E7B">
        <w:rPr>
          <w:rFonts w:ascii="Times New Roman" w:hAnsi="Times New Roman" w:cs="Times New Roman"/>
          <w:color w:val="000000" w:themeColor="text1"/>
        </w:rPr>
        <w:t>stawa FP – ustawa z dnia 27 sierpnia 2009 r. o finansach publicznych</w:t>
      </w:r>
    </w:p>
    <w:p w14:paraId="478E58D1" w14:textId="77777777" w:rsidR="008C7E7B" w:rsidRDefault="001D24E9" w:rsidP="008C7E7B">
      <w:pPr>
        <w:pStyle w:val="Akapitzlist"/>
        <w:numPr>
          <w:ilvl w:val="0"/>
          <w:numId w:val="15"/>
        </w:numPr>
        <w:rPr>
          <w:rFonts w:ascii="Times New Roman" w:hAnsi="Times New Roman" w:cs="Times New Roman"/>
          <w:color w:val="000000" w:themeColor="text1"/>
        </w:rPr>
      </w:pPr>
      <w:r w:rsidRPr="008C7E7B">
        <w:rPr>
          <w:rFonts w:ascii="Times New Roman" w:hAnsi="Times New Roman" w:cs="Times New Roman"/>
          <w:color w:val="000000" w:themeColor="text1"/>
        </w:rPr>
        <w:t>W</w:t>
      </w:r>
      <w:r w:rsidR="00822B79" w:rsidRPr="008C7E7B">
        <w:rPr>
          <w:rFonts w:ascii="Times New Roman" w:hAnsi="Times New Roman" w:cs="Times New Roman"/>
          <w:color w:val="000000" w:themeColor="text1"/>
        </w:rPr>
        <w:t>ytyczne podstawowe – wytyczne podstawowe w zakresie pomocy finansowej</w:t>
      </w:r>
      <w:r w:rsidR="00156892" w:rsidRPr="008C7E7B">
        <w:rPr>
          <w:rFonts w:ascii="Times New Roman" w:hAnsi="Times New Roman" w:cs="Times New Roman"/>
          <w:color w:val="000000" w:themeColor="text1"/>
        </w:rPr>
        <w:t xml:space="preserve"> </w:t>
      </w:r>
      <w:r w:rsidR="00822B79" w:rsidRPr="008C7E7B">
        <w:rPr>
          <w:rFonts w:ascii="Times New Roman" w:hAnsi="Times New Roman" w:cs="Times New Roman"/>
          <w:color w:val="000000" w:themeColor="text1"/>
        </w:rPr>
        <w:t>w ramach Planu Strategicznego dla Wspólnej Polityki Rolnej na lata 2023–2027</w:t>
      </w:r>
      <w:r w:rsidR="00121ECE" w:rsidRPr="008C7E7B">
        <w:rPr>
          <w:rFonts w:ascii="Times New Roman" w:hAnsi="Times New Roman" w:cs="Times New Roman"/>
          <w:color w:val="000000" w:themeColor="text1"/>
        </w:rPr>
        <w:t>;</w:t>
      </w:r>
    </w:p>
    <w:p w14:paraId="18F5EA93" w14:textId="77777777" w:rsidR="008C7E7B" w:rsidRDefault="001D24E9" w:rsidP="008C7E7B">
      <w:pPr>
        <w:pStyle w:val="Akapitzlist"/>
        <w:numPr>
          <w:ilvl w:val="0"/>
          <w:numId w:val="15"/>
        </w:numPr>
        <w:rPr>
          <w:rFonts w:ascii="Times New Roman" w:hAnsi="Times New Roman" w:cs="Times New Roman"/>
          <w:color w:val="000000" w:themeColor="text1"/>
        </w:rPr>
      </w:pPr>
      <w:r w:rsidRPr="008C7E7B">
        <w:rPr>
          <w:rFonts w:ascii="Times New Roman" w:hAnsi="Times New Roman" w:cs="Times New Roman"/>
          <w:color w:val="000000" w:themeColor="text1"/>
        </w:rPr>
        <w:t>W</w:t>
      </w:r>
      <w:r w:rsidR="00822B79" w:rsidRPr="008C7E7B">
        <w:rPr>
          <w:rFonts w:ascii="Times New Roman" w:hAnsi="Times New Roman" w:cs="Times New Roman"/>
          <w:color w:val="000000" w:themeColor="text1"/>
        </w:rPr>
        <w:t>ytyczne szczegółowe - wytyczne szczegółowe w zakresie przyznawania</w:t>
      </w:r>
      <w:r w:rsidR="00AF5CC1" w:rsidRPr="008C7E7B">
        <w:rPr>
          <w:rFonts w:ascii="Times New Roman" w:hAnsi="Times New Roman" w:cs="Times New Roman"/>
          <w:color w:val="000000" w:themeColor="text1"/>
        </w:rPr>
        <w:t xml:space="preserve"> i</w:t>
      </w:r>
      <w:r w:rsidR="00822B79" w:rsidRPr="008C7E7B">
        <w:rPr>
          <w:rFonts w:ascii="Times New Roman" w:hAnsi="Times New Roman" w:cs="Times New Roman"/>
          <w:color w:val="000000" w:themeColor="text1"/>
        </w:rPr>
        <w:t xml:space="preserve"> wypłaty pomocy finansowej w ramach Planu Strategicznego dla Wspólnej Polityki</w:t>
      </w:r>
      <w:r w:rsidR="00156892" w:rsidRPr="008C7E7B">
        <w:rPr>
          <w:rFonts w:ascii="Times New Roman" w:hAnsi="Times New Roman" w:cs="Times New Roman"/>
          <w:color w:val="000000" w:themeColor="text1"/>
        </w:rPr>
        <w:t xml:space="preserve"> </w:t>
      </w:r>
      <w:r w:rsidR="00822B79" w:rsidRPr="008C7E7B">
        <w:rPr>
          <w:rFonts w:ascii="Times New Roman" w:hAnsi="Times New Roman" w:cs="Times New Roman"/>
          <w:color w:val="000000" w:themeColor="text1"/>
        </w:rPr>
        <w:t>Rolnej na lata 2023–2027 dla interwencji I.13.1 LEADER/Rozwój Lokalny Kierowany</w:t>
      </w:r>
      <w:r w:rsidR="00156892" w:rsidRPr="008C7E7B">
        <w:rPr>
          <w:rFonts w:ascii="Times New Roman" w:hAnsi="Times New Roman" w:cs="Times New Roman"/>
          <w:color w:val="000000" w:themeColor="text1"/>
        </w:rPr>
        <w:t xml:space="preserve"> </w:t>
      </w:r>
      <w:r w:rsidR="00822B79" w:rsidRPr="008C7E7B">
        <w:rPr>
          <w:rFonts w:ascii="Times New Roman" w:hAnsi="Times New Roman" w:cs="Times New Roman"/>
          <w:color w:val="000000" w:themeColor="text1"/>
        </w:rPr>
        <w:t>przez Społeczność (RLKS) – komponent Wdrażanie L</w:t>
      </w:r>
      <w:r w:rsidR="00A361A4" w:rsidRPr="008C7E7B">
        <w:rPr>
          <w:rFonts w:ascii="Times New Roman" w:hAnsi="Times New Roman" w:cs="Times New Roman"/>
          <w:color w:val="000000" w:themeColor="text1"/>
        </w:rPr>
        <w:t>SR</w:t>
      </w:r>
      <w:r w:rsidR="00121ECE" w:rsidRPr="008C7E7B">
        <w:rPr>
          <w:rFonts w:ascii="Times New Roman" w:hAnsi="Times New Roman" w:cs="Times New Roman"/>
          <w:color w:val="000000" w:themeColor="text1"/>
        </w:rPr>
        <w:t>;</w:t>
      </w:r>
    </w:p>
    <w:p w14:paraId="1DCC60A3" w14:textId="44A4064F" w:rsidR="008C7E7B" w:rsidRDefault="001D24E9" w:rsidP="008C7E7B">
      <w:pPr>
        <w:pStyle w:val="Akapitzlist"/>
        <w:numPr>
          <w:ilvl w:val="0"/>
          <w:numId w:val="15"/>
        </w:numPr>
        <w:rPr>
          <w:rFonts w:ascii="Times New Roman" w:hAnsi="Times New Roman" w:cs="Times New Roman"/>
          <w:color w:val="000000" w:themeColor="text1"/>
        </w:rPr>
      </w:pPr>
      <w:r w:rsidRPr="008C7E7B">
        <w:rPr>
          <w:rFonts w:ascii="Times New Roman" w:hAnsi="Times New Roman" w:cs="Times New Roman"/>
          <w:color w:val="000000" w:themeColor="text1"/>
        </w:rPr>
        <w:t>W</w:t>
      </w:r>
      <w:r w:rsidR="00DB70FC" w:rsidRPr="008C7E7B">
        <w:rPr>
          <w:rFonts w:ascii="Times New Roman" w:hAnsi="Times New Roman" w:cs="Times New Roman"/>
          <w:color w:val="000000" w:themeColor="text1"/>
        </w:rPr>
        <w:t xml:space="preserve">ytyczne dot. grantów - wytyczne szczegółowe w zakresie </w:t>
      </w:r>
      <w:r w:rsidR="00F44CFC" w:rsidRPr="008C7E7B">
        <w:rPr>
          <w:rFonts w:ascii="Times New Roman" w:hAnsi="Times New Roman" w:cs="Times New Roman"/>
          <w:color w:val="000000" w:themeColor="text1"/>
        </w:rPr>
        <w:t>przygotowania i realizacji proj</w:t>
      </w:r>
      <w:r w:rsidRPr="008C7E7B">
        <w:rPr>
          <w:rFonts w:ascii="Times New Roman" w:hAnsi="Times New Roman" w:cs="Times New Roman"/>
          <w:color w:val="000000" w:themeColor="text1"/>
        </w:rPr>
        <w:t>e</w:t>
      </w:r>
      <w:r w:rsidR="00F44CFC" w:rsidRPr="008C7E7B">
        <w:rPr>
          <w:rFonts w:ascii="Times New Roman" w:hAnsi="Times New Roman" w:cs="Times New Roman"/>
          <w:color w:val="000000" w:themeColor="text1"/>
        </w:rPr>
        <w:t>któw grantowych</w:t>
      </w:r>
      <w:r w:rsidR="00DB70FC" w:rsidRPr="008C7E7B">
        <w:rPr>
          <w:rFonts w:ascii="Times New Roman" w:hAnsi="Times New Roman" w:cs="Times New Roman"/>
          <w:color w:val="000000" w:themeColor="text1"/>
        </w:rPr>
        <w:t xml:space="preserve"> w ramach Planu Strategicznego dla Wspólnej Polityki Rolnej na lata 2023–2027 dla interwencji I.13.1 LEADER/Rozwój Lokalny Kierowany przez Społeczność (RLKS) – komponent Wdrażanie LS</w:t>
      </w:r>
      <w:r w:rsidR="008C7E7B">
        <w:rPr>
          <w:rFonts w:ascii="Times New Roman" w:hAnsi="Times New Roman" w:cs="Times New Roman"/>
          <w:color w:val="000000" w:themeColor="text1"/>
        </w:rPr>
        <w:t>R</w:t>
      </w:r>
    </w:p>
    <w:p w14:paraId="0017F727" w14:textId="08396B0C" w:rsidR="00D61DCD" w:rsidRPr="008C7E7B" w:rsidRDefault="00D61DCD" w:rsidP="008C7E7B">
      <w:pPr>
        <w:pStyle w:val="Akapitzlist"/>
        <w:numPr>
          <w:ilvl w:val="0"/>
          <w:numId w:val="15"/>
        </w:numPr>
        <w:rPr>
          <w:rFonts w:ascii="Times New Roman" w:hAnsi="Times New Roman" w:cs="Times New Roman"/>
          <w:color w:val="000000" w:themeColor="text1"/>
        </w:rPr>
      </w:pPr>
      <w:r w:rsidRPr="008C7E7B">
        <w:rPr>
          <w:rFonts w:ascii="Times New Roman" w:hAnsi="Times New Roman" w:cs="Times New Roman"/>
          <w:bCs/>
          <w:color w:val="000000" w:themeColor="text1"/>
        </w:rPr>
        <w:t>Wytyczne EFS</w:t>
      </w:r>
      <w:r w:rsidR="00690E14" w:rsidRPr="008C7E7B">
        <w:rPr>
          <w:rFonts w:ascii="Times New Roman" w:hAnsi="Times New Roman" w:cs="Times New Roman"/>
          <w:bCs/>
          <w:color w:val="000000" w:themeColor="text1"/>
        </w:rPr>
        <w:t>+</w:t>
      </w:r>
      <w:r w:rsidRPr="008C7E7B">
        <w:rPr>
          <w:rFonts w:ascii="Times New Roman" w:hAnsi="Times New Roman" w:cs="Times New Roman"/>
          <w:bCs/>
          <w:color w:val="000000" w:themeColor="text1"/>
        </w:rPr>
        <w:t xml:space="preserve"> – należy przez to rozumieć wytyczne, o których mowa w art. 2 pkt 38 ustawy wdrożeniowej, obowiązujące w dniu podpisania Umowy o dofinansowanie projektu/o przyznaniu pomocy pomiędzy LGD a </w:t>
      </w:r>
      <w:r w:rsidR="00041193" w:rsidRPr="008C7E7B">
        <w:rPr>
          <w:rFonts w:ascii="Times New Roman" w:hAnsi="Times New Roman" w:cs="Times New Roman"/>
          <w:bCs/>
          <w:color w:val="000000" w:themeColor="text1"/>
        </w:rPr>
        <w:t>Z</w:t>
      </w:r>
      <w:r w:rsidRPr="008C7E7B">
        <w:rPr>
          <w:rFonts w:ascii="Times New Roman" w:hAnsi="Times New Roman" w:cs="Times New Roman"/>
          <w:bCs/>
          <w:color w:val="000000" w:themeColor="text1"/>
        </w:rPr>
        <w:t>W lub zmienione w okresie realizacji tejże Umowy, które Beneficjent zobowiązany jest stosować:</w:t>
      </w:r>
    </w:p>
    <w:p w14:paraId="3271507F" w14:textId="76AB806C" w:rsidR="00D61DCD" w:rsidRPr="00747F8A" w:rsidRDefault="00D61DCD" w:rsidP="008C7E7B">
      <w:pPr>
        <w:pStyle w:val="Akapitzlist"/>
        <w:tabs>
          <w:tab w:val="left" w:pos="993"/>
        </w:tabs>
        <w:ind w:left="709"/>
        <w:rPr>
          <w:rFonts w:ascii="Times New Roman" w:hAnsi="Times New Roman" w:cs="Times New Roman"/>
          <w:bCs/>
          <w:color w:val="000000" w:themeColor="text1"/>
        </w:rPr>
      </w:pPr>
      <w:r w:rsidRPr="00747F8A">
        <w:rPr>
          <w:rFonts w:ascii="Times New Roman" w:hAnsi="Times New Roman" w:cs="Times New Roman"/>
          <w:bCs/>
          <w:color w:val="000000" w:themeColor="text1"/>
        </w:rPr>
        <w:t>a)</w:t>
      </w:r>
      <w:r w:rsidR="008C7E7B">
        <w:rPr>
          <w:rFonts w:ascii="Times New Roman" w:hAnsi="Times New Roman" w:cs="Times New Roman"/>
          <w:bCs/>
          <w:color w:val="000000" w:themeColor="text1"/>
        </w:rPr>
        <w:tab/>
      </w:r>
      <w:r w:rsidRPr="00747F8A">
        <w:rPr>
          <w:rFonts w:ascii="Times New Roman" w:hAnsi="Times New Roman" w:cs="Times New Roman"/>
          <w:bCs/>
          <w:color w:val="000000" w:themeColor="text1"/>
        </w:rPr>
        <w:t>Wytyczne dotyczące kwalifikowalności wydatków na lata 2021-2027;</w:t>
      </w:r>
    </w:p>
    <w:p w14:paraId="4029F89C" w14:textId="2A3EA66F" w:rsidR="00D61DCD" w:rsidRPr="00747F8A" w:rsidRDefault="006210F2" w:rsidP="008C7E7B">
      <w:pPr>
        <w:pStyle w:val="Akapitzlist"/>
        <w:tabs>
          <w:tab w:val="left" w:pos="993"/>
        </w:tabs>
        <w:ind w:left="709"/>
        <w:rPr>
          <w:rFonts w:ascii="Times New Roman" w:hAnsi="Times New Roman" w:cs="Times New Roman"/>
          <w:bCs/>
          <w:color w:val="000000" w:themeColor="text1"/>
        </w:rPr>
      </w:pPr>
      <w:r w:rsidRPr="00747F8A">
        <w:rPr>
          <w:rFonts w:ascii="Times New Roman" w:hAnsi="Times New Roman" w:cs="Times New Roman"/>
          <w:bCs/>
          <w:color w:val="000000" w:themeColor="text1"/>
        </w:rPr>
        <w:t>b</w:t>
      </w:r>
      <w:r w:rsidR="00D61DCD" w:rsidRPr="00747F8A">
        <w:rPr>
          <w:rFonts w:ascii="Times New Roman" w:hAnsi="Times New Roman" w:cs="Times New Roman"/>
          <w:bCs/>
          <w:color w:val="000000" w:themeColor="text1"/>
        </w:rPr>
        <w:t>)</w:t>
      </w:r>
      <w:r w:rsidR="008C7E7B">
        <w:rPr>
          <w:rFonts w:ascii="Times New Roman" w:hAnsi="Times New Roman" w:cs="Times New Roman"/>
          <w:bCs/>
          <w:color w:val="000000" w:themeColor="text1"/>
        </w:rPr>
        <w:tab/>
      </w:r>
      <w:r w:rsidR="00D61DCD" w:rsidRPr="00747F8A">
        <w:rPr>
          <w:rFonts w:ascii="Times New Roman" w:hAnsi="Times New Roman" w:cs="Times New Roman"/>
          <w:bCs/>
          <w:color w:val="000000" w:themeColor="text1"/>
        </w:rPr>
        <w:t>Wytyczne dotyczące realizacji zasad równościowych w ramach funduszy unijnych na lata 2021-2027;</w:t>
      </w:r>
    </w:p>
    <w:p w14:paraId="4BC01791" w14:textId="71CE2FF5" w:rsidR="00747F8A" w:rsidRDefault="006210F2" w:rsidP="008C7E7B">
      <w:pPr>
        <w:pStyle w:val="Akapitzlist"/>
        <w:tabs>
          <w:tab w:val="left" w:pos="993"/>
        </w:tabs>
        <w:ind w:left="709"/>
        <w:rPr>
          <w:rFonts w:ascii="Times New Roman" w:hAnsi="Times New Roman" w:cs="Times New Roman"/>
          <w:bCs/>
          <w:color w:val="000000" w:themeColor="text1"/>
        </w:rPr>
      </w:pPr>
      <w:r w:rsidRPr="00747F8A">
        <w:rPr>
          <w:rFonts w:ascii="Times New Roman" w:hAnsi="Times New Roman" w:cs="Times New Roman"/>
          <w:bCs/>
          <w:color w:val="000000" w:themeColor="text1"/>
        </w:rPr>
        <w:t>c</w:t>
      </w:r>
      <w:r w:rsidR="00D61DCD" w:rsidRPr="00747F8A">
        <w:rPr>
          <w:rFonts w:ascii="Times New Roman" w:hAnsi="Times New Roman" w:cs="Times New Roman"/>
          <w:bCs/>
          <w:color w:val="000000" w:themeColor="text1"/>
        </w:rPr>
        <w:t>)</w:t>
      </w:r>
      <w:r w:rsidR="008C7E7B">
        <w:rPr>
          <w:rFonts w:ascii="Times New Roman" w:hAnsi="Times New Roman" w:cs="Times New Roman"/>
          <w:bCs/>
          <w:color w:val="000000" w:themeColor="text1"/>
        </w:rPr>
        <w:tab/>
      </w:r>
      <w:r w:rsidR="00D61DCD" w:rsidRPr="00747F8A">
        <w:rPr>
          <w:rFonts w:ascii="Times New Roman" w:hAnsi="Times New Roman" w:cs="Times New Roman"/>
          <w:bCs/>
          <w:color w:val="000000" w:themeColor="text1"/>
        </w:rPr>
        <w:t>Wytyczne dotyczące realizacji projektów z udziałem środków Europejskiego Funduszu Społecznego Plus w regionalnych programach na lata 2021–2027.</w:t>
      </w:r>
    </w:p>
    <w:p w14:paraId="3670F80A" w14:textId="70CB022E" w:rsidR="006C2E5B" w:rsidRPr="0031451E" w:rsidRDefault="006C2E5B" w:rsidP="008C7E7B">
      <w:pPr>
        <w:pStyle w:val="Akapitzlist"/>
        <w:tabs>
          <w:tab w:val="left" w:pos="993"/>
        </w:tabs>
        <w:ind w:left="709"/>
        <w:rPr>
          <w:rFonts w:ascii="Times New Roman" w:hAnsi="Times New Roman" w:cs="Times New Roman"/>
          <w:bCs/>
          <w:color w:val="000000" w:themeColor="text1"/>
        </w:rPr>
      </w:pPr>
      <w:r w:rsidRPr="0031451E">
        <w:rPr>
          <w:rFonts w:ascii="Times New Roman" w:hAnsi="Times New Roman" w:cs="Times New Roman"/>
          <w:bCs/>
          <w:color w:val="000000" w:themeColor="text1"/>
        </w:rPr>
        <w:t xml:space="preserve">d) </w:t>
      </w:r>
      <w:r w:rsidR="000B1388" w:rsidRPr="0031451E">
        <w:rPr>
          <w:rFonts w:ascii="Times New Roman" w:hAnsi="Times New Roman" w:cs="Times New Roman"/>
          <w:bCs/>
          <w:color w:val="000000" w:themeColor="text1"/>
        </w:rPr>
        <w:t xml:space="preserve"> </w:t>
      </w:r>
      <w:r w:rsidRPr="0031451E">
        <w:rPr>
          <w:rFonts w:ascii="Times New Roman" w:hAnsi="Times New Roman" w:cs="Times New Roman"/>
          <w:bCs/>
          <w:color w:val="000000" w:themeColor="text1"/>
        </w:rPr>
        <w:t>Wytyczne dotyczące monitorowania postępu rzeczowego realizacji programów na lata 2021-2027</w:t>
      </w:r>
    </w:p>
    <w:p w14:paraId="119FD626" w14:textId="371F8CDB" w:rsidR="00665222" w:rsidRPr="0031451E" w:rsidRDefault="00665222" w:rsidP="008C7E7B">
      <w:pPr>
        <w:pStyle w:val="Akapitzlist"/>
        <w:tabs>
          <w:tab w:val="left" w:pos="993"/>
        </w:tabs>
        <w:ind w:left="709"/>
        <w:rPr>
          <w:ins w:id="0" w:author="Lokalna Grupa Działania KOLD" w:date="2026-02-23T10:06:00Z" w16du:dateUtc="2026-02-23T09:06:00Z"/>
          <w:rFonts w:ascii="Times New Roman" w:hAnsi="Times New Roman" w:cs="Times New Roman"/>
          <w:bCs/>
          <w:color w:val="000000" w:themeColor="text1"/>
        </w:rPr>
      </w:pPr>
      <w:r w:rsidRPr="0031451E">
        <w:rPr>
          <w:rFonts w:ascii="Times New Roman" w:hAnsi="Times New Roman" w:cs="Times New Roman"/>
          <w:bCs/>
          <w:color w:val="000000" w:themeColor="text1"/>
        </w:rPr>
        <w:lastRenderedPageBreak/>
        <w:t xml:space="preserve">24) Wytyczne w zakresie niektórych zasad dokonywania wyboru operacji lub grantobiorców przez Lokalne Grupy Działania </w:t>
      </w:r>
    </w:p>
    <w:p w14:paraId="2F3ADCF4" w14:textId="77777777" w:rsidR="004262D3" w:rsidRDefault="004262D3" w:rsidP="008C7E7B">
      <w:pPr>
        <w:pStyle w:val="Akapitzlist"/>
        <w:tabs>
          <w:tab w:val="left" w:pos="993"/>
        </w:tabs>
        <w:ind w:left="709"/>
        <w:rPr>
          <w:ins w:id="1" w:author="Lokalna Grupa Działania KOLD" w:date="2026-02-23T10:06:00Z" w16du:dateUtc="2026-02-23T09:06:00Z"/>
          <w:rFonts w:ascii="Times New Roman" w:hAnsi="Times New Roman" w:cs="Times New Roman"/>
          <w:bCs/>
          <w:color w:val="EE0000"/>
        </w:rPr>
      </w:pPr>
    </w:p>
    <w:p w14:paraId="6E78594E" w14:textId="77777777" w:rsidR="004262D3" w:rsidRDefault="004262D3" w:rsidP="008C7E7B">
      <w:pPr>
        <w:pStyle w:val="Akapitzlist"/>
        <w:tabs>
          <w:tab w:val="left" w:pos="993"/>
        </w:tabs>
        <w:ind w:left="709"/>
        <w:rPr>
          <w:ins w:id="2" w:author="Lokalna Grupa Działania KOLD" w:date="2026-02-23T10:06:00Z" w16du:dateUtc="2026-02-23T09:06:00Z"/>
          <w:rFonts w:ascii="Times New Roman" w:hAnsi="Times New Roman" w:cs="Times New Roman"/>
          <w:bCs/>
          <w:color w:val="EE0000"/>
        </w:rPr>
      </w:pPr>
    </w:p>
    <w:p w14:paraId="4B93742B" w14:textId="77777777" w:rsidR="004262D3" w:rsidRDefault="004262D3" w:rsidP="008C7E7B">
      <w:pPr>
        <w:pStyle w:val="Akapitzlist"/>
        <w:tabs>
          <w:tab w:val="left" w:pos="993"/>
        </w:tabs>
        <w:ind w:left="709"/>
        <w:rPr>
          <w:ins w:id="3" w:author="Lokalna Grupa Działania KOLD" w:date="2026-02-23T10:06:00Z" w16du:dateUtc="2026-02-23T09:06:00Z"/>
          <w:rFonts w:ascii="Times New Roman" w:hAnsi="Times New Roman" w:cs="Times New Roman"/>
          <w:bCs/>
          <w:color w:val="EE0000"/>
        </w:rPr>
      </w:pPr>
    </w:p>
    <w:p w14:paraId="0980AEFB" w14:textId="77777777" w:rsidR="004262D3" w:rsidRDefault="004262D3" w:rsidP="008C7E7B">
      <w:pPr>
        <w:pStyle w:val="Akapitzlist"/>
        <w:tabs>
          <w:tab w:val="left" w:pos="993"/>
        </w:tabs>
        <w:ind w:left="709"/>
        <w:rPr>
          <w:ins w:id="4" w:author="Lokalna Grupa Działania KOLD" w:date="2026-02-23T10:06:00Z" w16du:dateUtc="2026-02-23T09:06:00Z"/>
          <w:rFonts w:ascii="Times New Roman" w:hAnsi="Times New Roman" w:cs="Times New Roman"/>
          <w:bCs/>
          <w:color w:val="EE0000"/>
        </w:rPr>
      </w:pPr>
    </w:p>
    <w:p w14:paraId="3CBD73B7" w14:textId="77777777" w:rsidR="004262D3" w:rsidRDefault="004262D3" w:rsidP="008C7E7B">
      <w:pPr>
        <w:pStyle w:val="Akapitzlist"/>
        <w:tabs>
          <w:tab w:val="left" w:pos="993"/>
        </w:tabs>
        <w:ind w:left="709"/>
        <w:rPr>
          <w:ins w:id="5" w:author="Lokalna Grupa Działania KOLD" w:date="2026-02-23T10:06:00Z" w16du:dateUtc="2026-02-23T09:06:00Z"/>
          <w:rFonts w:ascii="Times New Roman" w:hAnsi="Times New Roman" w:cs="Times New Roman"/>
          <w:bCs/>
          <w:color w:val="EE0000"/>
        </w:rPr>
      </w:pPr>
    </w:p>
    <w:p w14:paraId="4C0A53E3" w14:textId="77777777" w:rsidR="004262D3" w:rsidRDefault="004262D3" w:rsidP="008C7E7B">
      <w:pPr>
        <w:pStyle w:val="Akapitzlist"/>
        <w:tabs>
          <w:tab w:val="left" w:pos="993"/>
        </w:tabs>
        <w:ind w:left="709"/>
        <w:rPr>
          <w:ins w:id="6" w:author="Lokalna Grupa Działania KOLD" w:date="2026-02-23T10:06:00Z" w16du:dateUtc="2026-02-23T09:06:00Z"/>
          <w:rFonts w:ascii="Times New Roman" w:hAnsi="Times New Roman" w:cs="Times New Roman"/>
          <w:bCs/>
          <w:color w:val="EE0000"/>
        </w:rPr>
      </w:pPr>
    </w:p>
    <w:p w14:paraId="30FC6CEE" w14:textId="77777777" w:rsidR="004262D3" w:rsidRDefault="004262D3" w:rsidP="008C7E7B">
      <w:pPr>
        <w:pStyle w:val="Akapitzlist"/>
        <w:tabs>
          <w:tab w:val="left" w:pos="993"/>
        </w:tabs>
        <w:ind w:left="709"/>
        <w:rPr>
          <w:ins w:id="7" w:author="Lokalna Grupa Działania KOLD" w:date="2026-02-23T10:06:00Z" w16du:dateUtc="2026-02-23T09:06:00Z"/>
          <w:rFonts w:ascii="Times New Roman" w:hAnsi="Times New Roman" w:cs="Times New Roman"/>
          <w:bCs/>
          <w:color w:val="EE0000"/>
        </w:rPr>
      </w:pPr>
    </w:p>
    <w:p w14:paraId="14E3FFA8" w14:textId="77777777" w:rsidR="004262D3" w:rsidRDefault="004262D3" w:rsidP="008C7E7B">
      <w:pPr>
        <w:pStyle w:val="Akapitzlist"/>
        <w:tabs>
          <w:tab w:val="left" w:pos="993"/>
        </w:tabs>
        <w:ind w:left="709"/>
        <w:rPr>
          <w:ins w:id="8" w:author="Lokalna Grupa Działania KOLD" w:date="2026-02-23T10:06:00Z" w16du:dateUtc="2026-02-23T09:06:00Z"/>
          <w:rFonts w:ascii="Times New Roman" w:hAnsi="Times New Roman" w:cs="Times New Roman"/>
          <w:bCs/>
          <w:color w:val="EE0000"/>
        </w:rPr>
      </w:pPr>
    </w:p>
    <w:p w14:paraId="55E3F491" w14:textId="77777777" w:rsidR="004262D3" w:rsidRDefault="004262D3" w:rsidP="008C7E7B">
      <w:pPr>
        <w:pStyle w:val="Akapitzlist"/>
        <w:tabs>
          <w:tab w:val="left" w:pos="993"/>
        </w:tabs>
        <w:ind w:left="709"/>
        <w:rPr>
          <w:ins w:id="9" w:author="Lokalna Grupa Działania KOLD" w:date="2026-02-23T10:06:00Z" w16du:dateUtc="2026-02-23T09:06:00Z"/>
          <w:rFonts w:ascii="Times New Roman" w:hAnsi="Times New Roman" w:cs="Times New Roman"/>
          <w:bCs/>
          <w:color w:val="EE0000"/>
        </w:rPr>
      </w:pPr>
    </w:p>
    <w:p w14:paraId="31161F00" w14:textId="77777777" w:rsidR="004262D3" w:rsidRDefault="004262D3" w:rsidP="008C7E7B">
      <w:pPr>
        <w:pStyle w:val="Akapitzlist"/>
        <w:tabs>
          <w:tab w:val="left" w:pos="993"/>
        </w:tabs>
        <w:ind w:left="709"/>
        <w:rPr>
          <w:ins w:id="10" w:author="Lokalna Grupa Działania KOLD" w:date="2026-02-23T10:06:00Z" w16du:dateUtc="2026-02-23T09:06:00Z"/>
          <w:rFonts w:ascii="Times New Roman" w:hAnsi="Times New Roman" w:cs="Times New Roman"/>
          <w:bCs/>
          <w:color w:val="EE0000"/>
        </w:rPr>
      </w:pPr>
    </w:p>
    <w:p w14:paraId="1425DFD3" w14:textId="77777777" w:rsidR="004262D3" w:rsidRDefault="004262D3" w:rsidP="008C7E7B">
      <w:pPr>
        <w:pStyle w:val="Akapitzlist"/>
        <w:tabs>
          <w:tab w:val="left" w:pos="993"/>
        </w:tabs>
        <w:ind w:left="709"/>
        <w:rPr>
          <w:ins w:id="11" w:author="Lokalna Grupa Działania KOLD" w:date="2026-02-23T10:06:00Z" w16du:dateUtc="2026-02-23T09:06:00Z"/>
          <w:rFonts w:ascii="Times New Roman" w:hAnsi="Times New Roman" w:cs="Times New Roman"/>
          <w:bCs/>
          <w:color w:val="EE0000"/>
        </w:rPr>
      </w:pPr>
    </w:p>
    <w:p w14:paraId="7FED4D67" w14:textId="77777777" w:rsidR="004262D3" w:rsidRDefault="004262D3" w:rsidP="008C7E7B">
      <w:pPr>
        <w:pStyle w:val="Akapitzlist"/>
        <w:tabs>
          <w:tab w:val="left" w:pos="993"/>
        </w:tabs>
        <w:ind w:left="709"/>
        <w:rPr>
          <w:ins w:id="12" w:author="Lokalna Grupa Działania KOLD" w:date="2026-02-23T10:06:00Z" w16du:dateUtc="2026-02-23T09:06:00Z"/>
          <w:rFonts w:ascii="Times New Roman" w:hAnsi="Times New Roman" w:cs="Times New Roman"/>
          <w:bCs/>
          <w:color w:val="EE0000"/>
        </w:rPr>
      </w:pPr>
    </w:p>
    <w:p w14:paraId="17440AE1" w14:textId="77777777" w:rsidR="004262D3" w:rsidRDefault="004262D3" w:rsidP="008C7E7B">
      <w:pPr>
        <w:pStyle w:val="Akapitzlist"/>
        <w:tabs>
          <w:tab w:val="left" w:pos="993"/>
        </w:tabs>
        <w:ind w:left="709"/>
        <w:rPr>
          <w:ins w:id="13" w:author="Lokalna Grupa Działania KOLD" w:date="2026-02-23T10:06:00Z" w16du:dateUtc="2026-02-23T09:06:00Z"/>
          <w:rFonts w:ascii="Times New Roman" w:hAnsi="Times New Roman" w:cs="Times New Roman"/>
          <w:bCs/>
          <w:color w:val="EE0000"/>
        </w:rPr>
      </w:pPr>
    </w:p>
    <w:p w14:paraId="5553084D" w14:textId="77777777" w:rsidR="004262D3" w:rsidRDefault="004262D3" w:rsidP="008C7E7B">
      <w:pPr>
        <w:pStyle w:val="Akapitzlist"/>
        <w:tabs>
          <w:tab w:val="left" w:pos="993"/>
        </w:tabs>
        <w:ind w:left="709"/>
        <w:rPr>
          <w:ins w:id="14" w:author="Lokalna Grupa Działania KOLD" w:date="2026-02-23T10:06:00Z" w16du:dateUtc="2026-02-23T09:06:00Z"/>
          <w:rFonts w:ascii="Times New Roman" w:hAnsi="Times New Roman" w:cs="Times New Roman"/>
          <w:bCs/>
          <w:color w:val="EE0000"/>
        </w:rPr>
      </w:pPr>
    </w:p>
    <w:p w14:paraId="0337AF86" w14:textId="77777777" w:rsidR="004262D3" w:rsidRDefault="004262D3" w:rsidP="008C7E7B">
      <w:pPr>
        <w:pStyle w:val="Akapitzlist"/>
        <w:tabs>
          <w:tab w:val="left" w:pos="993"/>
        </w:tabs>
        <w:ind w:left="709"/>
        <w:rPr>
          <w:ins w:id="15" w:author="Lokalna Grupa Działania KOLD" w:date="2026-02-23T10:06:00Z" w16du:dateUtc="2026-02-23T09:06:00Z"/>
          <w:rFonts w:ascii="Times New Roman" w:hAnsi="Times New Roman" w:cs="Times New Roman"/>
          <w:bCs/>
          <w:color w:val="EE0000"/>
        </w:rPr>
      </w:pPr>
    </w:p>
    <w:p w14:paraId="5BEB57CF" w14:textId="77777777" w:rsidR="004262D3" w:rsidRDefault="004262D3" w:rsidP="008C7E7B">
      <w:pPr>
        <w:pStyle w:val="Akapitzlist"/>
        <w:tabs>
          <w:tab w:val="left" w:pos="993"/>
        </w:tabs>
        <w:ind w:left="709"/>
        <w:rPr>
          <w:ins w:id="16" w:author="Lokalna Grupa Działania KOLD" w:date="2026-02-23T10:06:00Z" w16du:dateUtc="2026-02-23T09:06:00Z"/>
          <w:rFonts w:ascii="Times New Roman" w:hAnsi="Times New Roman" w:cs="Times New Roman"/>
          <w:bCs/>
          <w:color w:val="EE0000"/>
        </w:rPr>
      </w:pPr>
    </w:p>
    <w:p w14:paraId="120CBB65" w14:textId="77777777" w:rsidR="004262D3" w:rsidRDefault="004262D3" w:rsidP="008C7E7B">
      <w:pPr>
        <w:pStyle w:val="Akapitzlist"/>
        <w:tabs>
          <w:tab w:val="left" w:pos="993"/>
        </w:tabs>
        <w:ind w:left="709"/>
        <w:rPr>
          <w:ins w:id="17" w:author="Lokalna Grupa Działania KOLD" w:date="2026-02-23T10:06:00Z" w16du:dateUtc="2026-02-23T09:06:00Z"/>
          <w:rFonts w:ascii="Times New Roman" w:hAnsi="Times New Roman" w:cs="Times New Roman"/>
          <w:bCs/>
          <w:color w:val="EE0000"/>
        </w:rPr>
      </w:pPr>
    </w:p>
    <w:p w14:paraId="20B9147B" w14:textId="77777777" w:rsidR="004262D3" w:rsidRDefault="004262D3" w:rsidP="008C7E7B">
      <w:pPr>
        <w:pStyle w:val="Akapitzlist"/>
        <w:tabs>
          <w:tab w:val="left" w:pos="993"/>
        </w:tabs>
        <w:ind w:left="709"/>
        <w:rPr>
          <w:ins w:id="18" w:author="Lokalna Grupa Działania KOLD" w:date="2026-02-23T10:06:00Z" w16du:dateUtc="2026-02-23T09:06:00Z"/>
          <w:rFonts w:ascii="Times New Roman" w:hAnsi="Times New Roman" w:cs="Times New Roman"/>
          <w:bCs/>
          <w:color w:val="EE0000"/>
        </w:rPr>
      </w:pPr>
    </w:p>
    <w:p w14:paraId="060D025A" w14:textId="77777777" w:rsidR="004262D3" w:rsidRDefault="004262D3" w:rsidP="008C7E7B">
      <w:pPr>
        <w:pStyle w:val="Akapitzlist"/>
        <w:tabs>
          <w:tab w:val="left" w:pos="993"/>
        </w:tabs>
        <w:ind w:left="709"/>
        <w:rPr>
          <w:ins w:id="19" w:author="Lokalna Grupa Działania KOLD" w:date="2026-02-23T10:06:00Z" w16du:dateUtc="2026-02-23T09:06:00Z"/>
          <w:rFonts w:ascii="Times New Roman" w:hAnsi="Times New Roman" w:cs="Times New Roman"/>
          <w:bCs/>
          <w:color w:val="EE0000"/>
        </w:rPr>
      </w:pPr>
    </w:p>
    <w:p w14:paraId="3CC4CA6E" w14:textId="77777777" w:rsidR="004262D3" w:rsidRDefault="004262D3" w:rsidP="008C7E7B">
      <w:pPr>
        <w:pStyle w:val="Akapitzlist"/>
        <w:tabs>
          <w:tab w:val="left" w:pos="993"/>
        </w:tabs>
        <w:ind w:left="709"/>
        <w:rPr>
          <w:ins w:id="20" w:author="Lokalna Grupa Działania KOLD" w:date="2026-02-23T10:06:00Z" w16du:dateUtc="2026-02-23T09:06:00Z"/>
          <w:rFonts w:ascii="Times New Roman" w:hAnsi="Times New Roman" w:cs="Times New Roman"/>
          <w:bCs/>
          <w:color w:val="EE0000"/>
        </w:rPr>
      </w:pPr>
    </w:p>
    <w:p w14:paraId="70942EEF" w14:textId="77777777" w:rsidR="004262D3" w:rsidRDefault="004262D3" w:rsidP="008C7E7B">
      <w:pPr>
        <w:pStyle w:val="Akapitzlist"/>
        <w:tabs>
          <w:tab w:val="left" w:pos="993"/>
        </w:tabs>
        <w:ind w:left="709"/>
        <w:rPr>
          <w:ins w:id="21" w:author="Lokalna Grupa Działania KOLD" w:date="2026-02-23T10:06:00Z" w16du:dateUtc="2026-02-23T09:06:00Z"/>
          <w:rFonts w:ascii="Times New Roman" w:hAnsi="Times New Roman" w:cs="Times New Roman"/>
          <w:bCs/>
          <w:color w:val="EE0000"/>
        </w:rPr>
      </w:pPr>
    </w:p>
    <w:p w14:paraId="614A1E83" w14:textId="77777777" w:rsidR="004262D3" w:rsidRDefault="004262D3" w:rsidP="008C7E7B">
      <w:pPr>
        <w:pStyle w:val="Akapitzlist"/>
        <w:tabs>
          <w:tab w:val="left" w:pos="993"/>
        </w:tabs>
        <w:ind w:left="709"/>
        <w:rPr>
          <w:ins w:id="22" w:author="Lokalna Grupa Działania KOLD" w:date="2026-02-23T10:06:00Z" w16du:dateUtc="2026-02-23T09:06:00Z"/>
          <w:rFonts w:ascii="Times New Roman" w:hAnsi="Times New Roman" w:cs="Times New Roman"/>
          <w:bCs/>
          <w:color w:val="EE0000"/>
        </w:rPr>
      </w:pPr>
    </w:p>
    <w:p w14:paraId="7EB26176" w14:textId="77777777" w:rsidR="004262D3" w:rsidRDefault="004262D3" w:rsidP="008C7E7B">
      <w:pPr>
        <w:pStyle w:val="Akapitzlist"/>
        <w:tabs>
          <w:tab w:val="left" w:pos="993"/>
        </w:tabs>
        <w:ind w:left="709"/>
        <w:rPr>
          <w:ins w:id="23" w:author="Lokalna Grupa Działania KOLD" w:date="2026-02-23T10:06:00Z" w16du:dateUtc="2026-02-23T09:06:00Z"/>
          <w:rFonts w:ascii="Times New Roman" w:hAnsi="Times New Roman" w:cs="Times New Roman"/>
          <w:bCs/>
          <w:color w:val="EE0000"/>
        </w:rPr>
      </w:pPr>
    </w:p>
    <w:p w14:paraId="5137F2D0" w14:textId="77777777" w:rsidR="004262D3" w:rsidRDefault="004262D3" w:rsidP="008C7E7B">
      <w:pPr>
        <w:pStyle w:val="Akapitzlist"/>
        <w:tabs>
          <w:tab w:val="left" w:pos="993"/>
        </w:tabs>
        <w:ind w:left="709"/>
        <w:rPr>
          <w:ins w:id="24" w:author="Lokalna Grupa Działania KOLD" w:date="2026-02-23T10:06:00Z" w16du:dateUtc="2026-02-23T09:06:00Z"/>
          <w:rFonts w:ascii="Times New Roman" w:hAnsi="Times New Roman" w:cs="Times New Roman"/>
          <w:bCs/>
          <w:color w:val="EE0000"/>
        </w:rPr>
      </w:pPr>
    </w:p>
    <w:p w14:paraId="00918A2C" w14:textId="77777777" w:rsidR="004262D3" w:rsidRDefault="004262D3" w:rsidP="008C7E7B">
      <w:pPr>
        <w:pStyle w:val="Akapitzlist"/>
        <w:tabs>
          <w:tab w:val="left" w:pos="993"/>
        </w:tabs>
        <w:ind w:left="709"/>
        <w:rPr>
          <w:ins w:id="25" w:author="Lokalna Grupa Działania KOLD" w:date="2026-02-23T10:06:00Z" w16du:dateUtc="2026-02-23T09:06:00Z"/>
          <w:rFonts w:ascii="Times New Roman" w:hAnsi="Times New Roman" w:cs="Times New Roman"/>
          <w:bCs/>
          <w:color w:val="EE0000"/>
        </w:rPr>
      </w:pPr>
    </w:p>
    <w:p w14:paraId="40321C5C" w14:textId="77777777" w:rsidR="004262D3" w:rsidRDefault="004262D3" w:rsidP="008C7E7B">
      <w:pPr>
        <w:pStyle w:val="Akapitzlist"/>
        <w:tabs>
          <w:tab w:val="left" w:pos="993"/>
        </w:tabs>
        <w:ind w:left="709"/>
        <w:rPr>
          <w:ins w:id="26" w:author="Lokalna Grupa Działania KOLD" w:date="2026-02-23T10:06:00Z" w16du:dateUtc="2026-02-23T09:06:00Z"/>
          <w:rFonts w:ascii="Times New Roman" w:hAnsi="Times New Roman" w:cs="Times New Roman"/>
          <w:bCs/>
          <w:color w:val="EE0000"/>
        </w:rPr>
      </w:pPr>
    </w:p>
    <w:p w14:paraId="534B879A" w14:textId="77777777" w:rsidR="004262D3" w:rsidRDefault="004262D3" w:rsidP="008C7E7B">
      <w:pPr>
        <w:pStyle w:val="Akapitzlist"/>
        <w:tabs>
          <w:tab w:val="left" w:pos="993"/>
        </w:tabs>
        <w:ind w:left="709"/>
        <w:rPr>
          <w:ins w:id="27" w:author="Lokalna Grupa Działania KOLD" w:date="2026-02-23T10:06:00Z" w16du:dateUtc="2026-02-23T09:06:00Z"/>
          <w:rFonts w:ascii="Times New Roman" w:hAnsi="Times New Roman" w:cs="Times New Roman"/>
          <w:bCs/>
          <w:color w:val="EE0000"/>
        </w:rPr>
      </w:pPr>
    </w:p>
    <w:p w14:paraId="3B06D096" w14:textId="77777777" w:rsidR="004262D3" w:rsidRDefault="004262D3" w:rsidP="008C7E7B">
      <w:pPr>
        <w:pStyle w:val="Akapitzlist"/>
        <w:tabs>
          <w:tab w:val="left" w:pos="993"/>
        </w:tabs>
        <w:ind w:left="709"/>
        <w:rPr>
          <w:ins w:id="28" w:author="Lokalna Grupa Działania KOLD" w:date="2026-02-23T10:06:00Z" w16du:dateUtc="2026-02-23T09:06:00Z"/>
          <w:rFonts w:ascii="Times New Roman" w:hAnsi="Times New Roman" w:cs="Times New Roman"/>
          <w:bCs/>
          <w:color w:val="EE0000"/>
        </w:rPr>
      </w:pPr>
    </w:p>
    <w:p w14:paraId="4E993378" w14:textId="77777777" w:rsidR="004262D3" w:rsidRDefault="004262D3" w:rsidP="008C7E7B">
      <w:pPr>
        <w:pStyle w:val="Akapitzlist"/>
        <w:tabs>
          <w:tab w:val="left" w:pos="993"/>
        </w:tabs>
        <w:ind w:left="709"/>
        <w:rPr>
          <w:ins w:id="29" w:author="Lokalna Grupa Działania KOLD" w:date="2026-02-23T10:06:00Z" w16du:dateUtc="2026-02-23T09:06:00Z"/>
          <w:rFonts w:ascii="Times New Roman" w:hAnsi="Times New Roman" w:cs="Times New Roman"/>
          <w:bCs/>
          <w:color w:val="EE0000"/>
        </w:rPr>
      </w:pPr>
    </w:p>
    <w:p w14:paraId="09C6E567" w14:textId="77777777" w:rsidR="004262D3" w:rsidRDefault="004262D3" w:rsidP="008C7E7B">
      <w:pPr>
        <w:pStyle w:val="Akapitzlist"/>
        <w:tabs>
          <w:tab w:val="left" w:pos="993"/>
        </w:tabs>
        <w:ind w:left="709"/>
        <w:rPr>
          <w:ins w:id="30" w:author="Lokalna Grupa Działania KOLD" w:date="2026-02-23T10:06:00Z" w16du:dateUtc="2026-02-23T09:06:00Z"/>
          <w:rFonts w:ascii="Times New Roman" w:hAnsi="Times New Roman" w:cs="Times New Roman"/>
          <w:bCs/>
          <w:color w:val="EE0000"/>
        </w:rPr>
      </w:pPr>
    </w:p>
    <w:p w14:paraId="2F082CD3" w14:textId="77777777" w:rsidR="004262D3" w:rsidRDefault="004262D3" w:rsidP="008C7E7B">
      <w:pPr>
        <w:pStyle w:val="Akapitzlist"/>
        <w:tabs>
          <w:tab w:val="left" w:pos="993"/>
        </w:tabs>
        <w:ind w:left="709"/>
        <w:rPr>
          <w:ins w:id="31" w:author="Lokalna Grupa Działania KOLD" w:date="2026-02-23T10:06:00Z" w16du:dateUtc="2026-02-23T09:06:00Z"/>
          <w:rFonts w:ascii="Times New Roman" w:hAnsi="Times New Roman" w:cs="Times New Roman"/>
          <w:bCs/>
          <w:color w:val="EE0000"/>
        </w:rPr>
      </w:pPr>
    </w:p>
    <w:p w14:paraId="72C4C976" w14:textId="77777777" w:rsidR="004262D3" w:rsidRDefault="004262D3" w:rsidP="008C7E7B">
      <w:pPr>
        <w:pStyle w:val="Akapitzlist"/>
        <w:tabs>
          <w:tab w:val="left" w:pos="993"/>
        </w:tabs>
        <w:ind w:left="709"/>
        <w:rPr>
          <w:ins w:id="32" w:author="Lokalna Grupa Działania KOLD" w:date="2026-02-23T10:06:00Z" w16du:dateUtc="2026-02-23T09:06:00Z"/>
          <w:rFonts w:ascii="Times New Roman" w:hAnsi="Times New Roman" w:cs="Times New Roman"/>
          <w:bCs/>
          <w:color w:val="EE0000"/>
        </w:rPr>
      </w:pPr>
    </w:p>
    <w:p w14:paraId="5D557C76" w14:textId="77777777" w:rsidR="004262D3" w:rsidRDefault="004262D3" w:rsidP="008C7E7B">
      <w:pPr>
        <w:pStyle w:val="Akapitzlist"/>
        <w:tabs>
          <w:tab w:val="left" w:pos="993"/>
        </w:tabs>
        <w:ind w:left="709"/>
        <w:rPr>
          <w:ins w:id="33" w:author="Lokalna Grupa Działania KOLD" w:date="2026-02-23T10:06:00Z" w16du:dateUtc="2026-02-23T09:06:00Z"/>
          <w:rFonts w:ascii="Times New Roman" w:hAnsi="Times New Roman" w:cs="Times New Roman"/>
          <w:bCs/>
          <w:color w:val="EE0000"/>
        </w:rPr>
      </w:pPr>
    </w:p>
    <w:p w14:paraId="20429FDE" w14:textId="77777777" w:rsidR="004262D3" w:rsidRDefault="004262D3" w:rsidP="008C7E7B">
      <w:pPr>
        <w:pStyle w:val="Akapitzlist"/>
        <w:tabs>
          <w:tab w:val="left" w:pos="993"/>
        </w:tabs>
        <w:ind w:left="709"/>
        <w:rPr>
          <w:ins w:id="34" w:author="Lokalna Grupa Działania KOLD" w:date="2026-02-23T10:06:00Z" w16du:dateUtc="2026-02-23T09:06:00Z"/>
          <w:rFonts w:ascii="Times New Roman" w:hAnsi="Times New Roman" w:cs="Times New Roman"/>
          <w:bCs/>
          <w:color w:val="EE0000"/>
        </w:rPr>
      </w:pPr>
    </w:p>
    <w:p w14:paraId="55A68F87" w14:textId="77777777" w:rsidR="004262D3" w:rsidRPr="00665222" w:rsidRDefault="004262D3" w:rsidP="008C7E7B">
      <w:pPr>
        <w:pStyle w:val="Akapitzlist"/>
        <w:tabs>
          <w:tab w:val="left" w:pos="993"/>
        </w:tabs>
        <w:ind w:left="709"/>
        <w:rPr>
          <w:rFonts w:ascii="Times New Roman" w:hAnsi="Times New Roman" w:cs="Times New Roman"/>
          <w:bCs/>
          <w:color w:val="EE0000"/>
        </w:rPr>
      </w:pPr>
    </w:p>
    <w:p w14:paraId="194DBAD9" w14:textId="10F33CBE" w:rsidR="00C459A6" w:rsidRPr="00747F8A" w:rsidRDefault="00A3601A" w:rsidP="00822B79">
      <w:pPr>
        <w:rPr>
          <w:rFonts w:ascii="Times New Roman" w:hAnsi="Times New Roman" w:cs="Times New Roman"/>
          <w:color w:val="000000" w:themeColor="text1"/>
        </w:rPr>
      </w:pPr>
      <w:r w:rsidRPr="00747F8A">
        <w:rPr>
          <w:rFonts w:ascii="Times New Roman" w:hAnsi="Times New Roman" w:cs="Times New Roman"/>
          <w:color w:val="000000" w:themeColor="text1"/>
        </w:rPr>
        <w:lastRenderedPageBreak/>
        <w:t>2. Schemat przeprowadzania konkursu, wyboru i oceny zadań</w:t>
      </w:r>
    </w:p>
    <w:tbl>
      <w:tblPr>
        <w:tblStyle w:val="Tabela-Siatka"/>
        <w:tblpPr w:leftFromText="141" w:rightFromText="141" w:vertAnchor="page" w:horzAnchor="page" w:tblpX="1130" w:tblpY="1182"/>
        <w:tblW w:w="15305" w:type="dxa"/>
        <w:tblLayout w:type="fixed"/>
        <w:tblLook w:val="04A0" w:firstRow="1" w:lastRow="0" w:firstColumn="1" w:lastColumn="0" w:noHBand="0" w:noVBand="1"/>
      </w:tblPr>
      <w:tblGrid>
        <w:gridCol w:w="1413"/>
        <w:gridCol w:w="2410"/>
        <w:gridCol w:w="8788"/>
        <w:gridCol w:w="2694"/>
      </w:tblGrid>
      <w:tr w:rsidR="00771617" w:rsidRPr="00747F8A" w14:paraId="610F35FA" w14:textId="77777777" w:rsidTr="002B1949">
        <w:tc>
          <w:tcPr>
            <w:tcW w:w="1413" w:type="dxa"/>
            <w:vAlign w:val="center"/>
          </w:tcPr>
          <w:p w14:paraId="5605C9DB" w14:textId="567170B0" w:rsidR="006B53BE" w:rsidRPr="00747F8A" w:rsidRDefault="006B53BE" w:rsidP="001016A4">
            <w:pPr>
              <w:spacing w:line="360" w:lineRule="auto"/>
              <w:jc w:val="center"/>
              <w:rPr>
                <w:rFonts w:ascii="Times New Roman" w:hAnsi="Times New Roman" w:cs="Times New Roman"/>
                <w:color w:val="000000" w:themeColor="text1"/>
              </w:rPr>
            </w:pPr>
            <w:bookmarkStart w:id="35" w:name="_Hlk157498874"/>
            <w:r w:rsidRPr="00747F8A">
              <w:rPr>
                <w:rFonts w:ascii="Times New Roman" w:hAnsi="Times New Roman" w:cs="Times New Roman"/>
                <w:b/>
                <w:color w:val="000000" w:themeColor="text1"/>
              </w:rPr>
              <w:t>ETAP</w:t>
            </w:r>
          </w:p>
        </w:tc>
        <w:tc>
          <w:tcPr>
            <w:tcW w:w="2410" w:type="dxa"/>
            <w:vAlign w:val="center"/>
          </w:tcPr>
          <w:p w14:paraId="5408974D" w14:textId="1DA0C99E" w:rsidR="00857E83" w:rsidRPr="00747F8A" w:rsidRDefault="006B53BE" w:rsidP="001016A4">
            <w:pPr>
              <w:spacing w:line="360" w:lineRule="auto"/>
              <w:jc w:val="center"/>
              <w:rPr>
                <w:rFonts w:ascii="Times New Roman" w:hAnsi="Times New Roman" w:cs="Times New Roman"/>
                <w:b/>
                <w:color w:val="000000" w:themeColor="text1"/>
              </w:rPr>
            </w:pPr>
            <w:r w:rsidRPr="00747F8A">
              <w:rPr>
                <w:rFonts w:ascii="Times New Roman" w:hAnsi="Times New Roman" w:cs="Times New Roman"/>
                <w:b/>
                <w:color w:val="000000" w:themeColor="text1"/>
              </w:rPr>
              <w:t>PODMIOT</w:t>
            </w:r>
          </w:p>
          <w:p w14:paraId="371DCB26" w14:textId="425469D8" w:rsidR="006B53BE" w:rsidRPr="00747F8A" w:rsidRDefault="006B53BE" w:rsidP="001016A4">
            <w:pPr>
              <w:spacing w:line="360" w:lineRule="auto"/>
              <w:jc w:val="center"/>
              <w:rPr>
                <w:rFonts w:ascii="Times New Roman" w:hAnsi="Times New Roman" w:cs="Times New Roman"/>
                <w:color w:val="000000" w:themeColor="text1"/>
              </w:rPr>
            </w:pPr>
            <w:r w:rsidRPr="00747F8A">
              <w:rPr>
                <w:rFonts w:ascii="Times New Roman" w:hAnsi="Times New Roman" w:cs="Times New Roman"/>
                <w:b/>
                <w:color w:val="000000" w:themeColor="text1"/>
              </w:rPr>
              <w:t>ODPOWIEDZIALNY</w:t>
            </w:r>
          </w:p>
        </w:tc>
        <w:tc>
          <w:tcPr>
            <w:tcW w:w="8788" w:type="dxa"/>
            <w:vAlign w:val="center"/>
          </w:tcPr>
          <w:p w14:paraId="0D073C90" w14:textId="7B72F403" w:rsidR="006B53BE" w:rsidRPr="00747F8A" w:rsidRDefault="006B53BE" w:rsidP="001016A4">
            <w:pPr>
              <w:spacing w:line="360" w:lineRule="auto"/>
              <w:jc w:val="center"/>
              <w:rPr>
                <w:rFonts w:ascii="Times New Roman" w:hAnsi="Times New Roman" w:cs="Times New Roman"/>
                <w:color w:val="000000" w:themeColor="text1"/>
              </w:rPr>
            </w:pPr>
            <w:r w:rsidRPr="00747F8A">
              <w:rPr>
                <w:rFonts w:ascii="Times New Roman" w:hAnsi="Times New Roman" w:cs="Times New Roman"/>
                <w:b/>
                <w:color w:val="000000" w:themeColor="text1"/>
              </w:rPr>
              <w:t>CZYNNOŚCI</w:t>
            </w:r>
          </w:p>
        </w:tc>
        <w:tc>
          <w:tcPr>
            <w:tcW w:w="2694" w:type="dxa"/>
            <w:vAlign w:val="center"/>
          </w:tcPr>
          <w:p w14:paraId="69AB05ED" w14:textId="5A302247" w:rsidR="006B53BE" w:rsidRPr="00747F8A" w:rsidRDefault="006B53BE" w:rsidP="001016A4">
            <w:pPr>
              <w:spacing w:line="360" w:lineRule="auto"/>
              <w:jc w:val="center"/>
              <w:rPr>
                <w:rFonts w:ascii="Times New Roman" w:hAnsi="Times New Roman" w:cs="Times New Roman"/>
                <w:color w:val="000000" w:themeColor="text1"/>
              </w:rPr>
            </w:pPr>
            <w:r w:rsidRPr="00747F8A">
              <w:rPr>
                <w:rFonts w:ascii="Times New Roman" w:hAnsi="Times New Roman" w:cs="Times New Roman"/>
                <w:b/>
                <w:color w:val="000000" w:themeColor="text1"/>
              </w:rPr>
              <w:t>WZORY DOKUMENTÓW</w:t>
            </w:r>
          </w:p>
        </w:tc>
      </w:tr>
      <w:tr w:rsidR="00771617" w:rsidRPr="00747F8A" w14:paraId="3FB47CEC" w14:textId="77777777" w:rsidTr="002B1949">
        <w:trPr>
          <w:cantSplit/>
          <w:trHeight w:val="1134"/>
        </w:trPr>
        <w:tc>
          <w:tcPr>
            <w:tcW w:w="1413" w:type="dxa"/>
            <w:textDirection w:val="btLr"/>
            <w:vAlign w:val="center"/>
          </w:tcPr>
          <w:p w14:paraId="1F96B2B4" w14:textId="3A7D02CB" w:rsidR="00643288" w:rsidRPr="00747F8A" w:rsidRDefault="0037380B" w:rsidP="00CB3421">
            <w:pPr>
              <w:ind w:left="113" w:right="113"/>
              <w:jc w:val="center"/>
              <w:rPr>
                <w:rFonts w:ascii="Times New Roman" w:hAnsi="Times New Roman" w:cs="Times New Roman"/>
                <w:b/>
                <w:bCs/>
                <w:color w:val="000000" w:themeColor="text1"/>
              </w:rPr>
            </w:pPr>
            <w:bookmarkStart w:id="36" w:name="_Hlk157498882"/>
            <w:r w:rsidRPr="00747F8A">
              <w:rPr>
                <w:rFonts w:ascii="Times New Roman" w:hAnsi="Times New Roman" w:cs="Times New Roman"/>
                <w:b/>
                <w:bCs/>
                <w:color w:val="000000" w:themeColor="text1"/>
              </w:rPr>
              <w:t>1.</w:t>
            </w:r>
            <w:r w:rsidR="00B82B06" w:rsidRPr="00747F8A">
              <w:rPr>
                <w:rFonts w:ascii="Times New Roman" w:hAnsi="Times New Roman" w:cs="Times New Roman"/>
                <w:b/>
                <w:bCs/>
                <w:color w:val="000000" w:themeColor="text1"/>
              </w:rPr>
              <w:t>PRZYGOTOWANIE</w:t>
            </w:r>
          </w:p>
          <w:p w14:paraId="73527908" w14:textId="740F9521" w:rsidR="006B53BE" w:rsidRPr="00747F8A" w:rsidRDefault="00C54D81" w:rsidP="00CB3421">
            <w:pPr>
              <w:ind w:left="113" w:right="113"/>
              <w:jc w:val="center"/>
              <w:rPr>
                <w:rFonts w:ascii="Times New Roman" w:hAnsi="Times New Roman" w:cs="Times New Roman"/>
                <w:color w:val="000000" w:themeColor="text1"/>
              </w:rPr>
            </w:pPr>
            <w:r w:rsidRPr="00747F8A">
              <w:rPr>
                <w:rFonts w:ascii="Times New Roman" w:hAnsi="Times New Roman" w:cs="Times New Roman"/>
                <w:b/>
                <w:bCs/>
                <w:color w:val="000000" w:themeColor="text1"/>
              </w:rPr>
              <w:t>KONKURSU NA WYBÓR GRANTOBIORCÓW</w:t>
            </w:r>
          </w:p>
        </w:tc>
        <w:tc>
          <w:tcPr>
            <w:tcW w:w="2410" w:type="dxa"/>
          </w:tcPr>
          <w:p w14:paraId="3DFA1959" w14:textId="7A518914" w:rsidR="006B53BE" w:rsidRPr="00747F8A" w:rsidRDefault="006B53BE" w:rsidP="001016A4">
            <w:pPr>
              <w:jc w:val="center"/>
              <w:rPr>
                <w:rFonts w:ascii="Times New Roman" w:hAnsi="Times New Roman" w:cs="Times New Roman"/>
                <w:color w:val="000000" w:themeColor="text1"/>
              </w:rPr>
            </w:pPr>
            <w:r w:rsidRPr="00747F8A">
              <w:rPr>
                <w:rFonts w:ascii="Times New Roman" w:hAnsi="Times New Roman" w:cs="Times New Roman"/>
                <w:color w:val="000000" w:themeColor="text1"/>
              </w:rPr>
              <w:t>Biuro LGD</w:t>
            </w:r>
            <w:r w:rsidR="00121ECE" w:rsidRPr="00747F8A">
              <w:rPr>
                <w:rFonts w:ascii="Times New Roman" w:hAnsi="Times New Roman" w:cs="Times New Roman"/>
                <w:color w:val="000000" w:themeColor="text1"/>
              </w:rPr>
              <w:t>/</w:t>
            </w:r>
            <w:r w:rsidR="009E4766" w:rsidRPr="00747F8A">
              <w:rPr>
                <w:rFonts w:ascii="Times New Roman" w:hAnsi="Times New Roman" w:cs="Times New Roman"/>
                <w:color w:val="000000" w:themeColor="text1"/>
              </w:rPr>
              <w:t xml:space="preserve"> Zarząd LGD</w:t>
            </w:r>
          </w:p>
        </w:tc>
        <w:tc>
          <w:tcPr>
            <w:tcW w:w="8788" w:type="dxa"/>
          </w:tcPr>
          <w:p w14:paraId="53F30275" w14:textId="4CD0D20C" w:rsidR="00551A5F" w:rsidRPr="00747F8A" w:rsidRDefault="00B44D89" w:rsidP="00461AD4">
            <w:pPr>
              <w:pStyle w:val="Akapitzlist"/>
              <w:numPr>
                <w:ilvl w:val="0"/>
                <w:numId w:val="18"/>
              </w:numPr>
              <w:tabs>
                <w:tab w:val="left" w:pos="346"/>
              </w:tabs>
              <w:ind w:left="346" w:hanging="284"/>
              <w:jc w:val="both"/>
              <w:rPr>
                <w:rFonts w:ascii="Times New Roman" w:hAnsi="Times New Roman" w:cs="Times New Roman"/>
                <w:color w:val="000000" w:themeColor="text1"/>
              </w:rPr>
            </w:pPr>
            <w:r w:rsidRPr="00747F8A">
              <w:rPr>
                <w:rFonts w:ascii="Times New Roman" w:hAnsi="Times New Roman" w:cs="Times New Roman"/>
                <w:color w:val="000000" w:themeColor="text1"/>
              </w:rPr>
              <w:t xml:space="preserve">Po </w:t>
            </w:r>
            <w:r w:rsidR="00884154" w:rsidRPr="00747F8A">
              <w:rPr>
                <w:rFonts w:ascii="Times New Roman" w:hAnsi="Times New Roman" w:cs="Times New Roman"/>
                <w:color w:val="000000" w:themeColor="text1"/>
              </w:rPr>
              <w:t xml:space="preserve">zawarciu </w:t>
            </w:r>
            <w:r w:rsidRPr="00747F8A">
              <w:rPr>
                <w:rFonts w:ascii="Times New Roman" w:hAnsi="Times New Roman" w:cs="Times New Roman"/>
                <w:color w:val="000000" w:themeColor="text1"/>
              </w:rPr>
              <w:t xml:space="preserve">przez LGD </w:t>
            </w:r>
            <w:r w:rsidR="00DF2AC0" w:rsidRPr="00747F8A">
              <w:rPr>
                <w:rFonts w:ascii="Times New Roman" w:hAnsi="Times New Roman" w:cs="Times New Roman"/>
                <w:color w:val="000000" w:themeColor="text1"/>
              </w:rPr>
              <w:t>u</w:t>
            </w:r>
            <w:r w:rsidR="00884154" w:rsidRPr="00747F8A">
              <w:rPr>
                <w:rFonts w:ascii="Times New Roman" w:hAnsi="Times New Roman" w:cs="Times New Roman"/>
                <w:color w:val="000000" w:themeColor="text1"/>
              </w:rPr>
              <w:t>mowy</w:t>
            </w:r>
            <w:r w:rsidR="006B53BE" w:rsidRPr="00747F8A">
              <w:rPr>
                <w:rFonts w:ascii="Times New Roman" w:hAnsi="Times New Roman" w:cs="Times New Roman"/>
                <w:color w:val="000000" w:themeColor="text1"/>
              </w:rPr>
              <w:t xml:space="preserve"> </w:t>
            </w:r>
            <w:r w:rsidR="00DF2AC0" w:rsidRPr="00747F8A">
              <w:rPr>
                <w:rFonts w:ascii="Times New Roman" w:hAnsi="Times New Roman" w:cs="Times New Roman"/>
                <w:color w:val="000000" w:themeColor="text1"/>
              </w:rPr>
              <w:t>o przyzn</w:t>
            </w:r>
            <w:r w:rsidR="006334A9" w:rsidRPr="00747F8A">
              <w:rPr>
                <w:rFonts w:ascii="Times New Roman" w:hAnsi="Times New Roman" w:cs="Times New Roman"/>
                <w:color w:val="000000" w:themeColor="text1"/>
              </w:rPr>
              <w:t>an</w:t>
            </w:r>
            <w:r w:rsidR="00DF2AC0" w:rsidRPr="00747F8A">
              <w:rPr>
                <w:rFonts w:ascii="Times New Roman" w:hAnsi="Times New Roman" w:cs="Times New Roman"/>
                <w:color w:val="000000" w:themeColor="text1"/>
              </w:rPr>
              <w:t>iu</w:t>
            </w:r>
            <w:r w:rsidR="00A00363" w:rsidRPr="00747F8A">
              <w:rPr>
                <w:rFonts w:ascii="Times New Roman" w:hAnsi="Times New Roman" w:cs="Times New Roman"/>
                <w:color w:val="000000" w:themeColor="text1"/>
              </w:rPr>
              <w:t xml:space="preserve"> pomocy</w:t>
            </w:r>
            <w:r w:rsidRPr="00747F8A">
              <w:rPr>
                <w:rFonts w:ascii="Times New Roman" w:hAnsi="Times New Roman" w:cs="Times New Roman"/>
                <w:color w:val="000000" w:themeColor="text1"/>
              </w:rPr>
              <w:t xml:space="preserve"> z </w:t>
            </w:r>
            <w:r w:rsidR="00DA66C2" w:rsidRPr="00747F8A">
              <w:rPr>
                <w:rFonts w:ascii="Times New Roman" w:hAnsi="Times New Roman" w:cs="Times New Roman"/>
                <w:color w:val="000000" w:themeColor="text1"/>
              </w:rPr>
              <w:t xml:space="preserve">ZW </w:t>
            </w:r>
            <w:r w:rsidR="006334A9" w:rsidRPr="00747F8A">
              <w:rPr>
                <w:rFonts w:ascii="Times New Roman" w:hAnsi="Times New Roman" w:cs="Times New Roman"/>
                <w:color w:val="000000" w:themeColor="text1"/>
              </w:rPr>
              <w:t xml:space="preserve">biuro </w:t>
            </w:r>
            <w:r w:rsidR="002C00AD" w:rsidRPr="00747F8A">
              <w:rPr>
                <w:rFonts w:ascii="Times New Roman" w:hAnsi="Times New Roman" w:cs="Times New Roman"/>
                <w:color w:val="000000" w:themeColor="text1"/>
              </w:rPr>
              <w:t>przygotowuje Ogłoszenie</w:t>
            </w:r>
            <w:r w:rsidR="006334A9" w:rsidRPr="00747F8A">
              <w:rPr>
                <w:rFonts w:ascii="Times New Roman" w:hAnsi="Times New Roman" w:cs="Times New Roman"/>
                <w:color w:val="000000" w:themeColor="text1"/>
              </w:rPr>
              <w:t xml:space="preserve"> konkursu na wybór grantobiorców</w:t>
            </w:r>
          </w:p>
          <w:p w14:paraId="4B94FA23" w14:textId="2CB22111" w:rsidR="00326787" w:rsidRPr="00747F8A" w:rsidRDefault="00326787" w:rsidP="00461AD4">
            <w:pPr>
              <w:pStyle w:val="Akapitzlist"/>
              <w:numPr>
                <w:ilvl w:val="0"/>
                <w:numId w:val="18"/>
              </w:numPr>
              <w:tabs>
                <w:tab w:val="left" w:pos="346"/>
              </w:tabs>
              <w:ind w:left="346" w:hanging="284"/>
              <w:jc w:val="both"/>
              <w:rPr>
                <w:rFonts w:ascii="Times New Roman" w:hAnsi="Times New Roman" w:cs="Times New Roman"/>
                <w:color w:val="000000" w:themeColor="text1"/>
              </w:rPr>
            </w:pPr>
            <w:r w:rsidRPr="00747F8A">
              <w:rPr>
                <w:rFonts w:ascii="Times New Roman" w:hAnsi="Times New Roman" w:cs="Times New Roman"/>
                <w:color w:val="000000" w:themeColor="text1"/>
              </w:rPr>
              <w:t xml:space="preserve">Załącznikami do </w:t>
            </w:r>
            <w:r w:rsidR="00906CE9" w:rsidRPr="00747F8A">
              <w:rPr>
                <w:rFonts w:ascii="Times New Roman" w:hAnsi="Times New Roman" w:cs="Times New Roman"/>
                <w:color w:val="000000" w:themeColor="text1"/>
              </w:rPr>
              <w:t>ogłoszenia</w:t>
            </w:r>
            <w:r w:rsidRPr="00747F8A">
              <w:rPr>
                <w:rFonts w:ascii="Times New Roman" w:hAnsi="Times New Roman" w:cs="Times New Roman"/>
                <w:color w:val="000000" w:themeColor="text1"/>
              </w:rPr>
              <w:t xml:space="preserve"> są:</w:t>
            </w:r>
          </w:p>
          <w:p w14:paraId="1E5A110A" w14:textId="14E9EAF1" w:rsidR="00820B38" w:rsidRPr="00747F8A" w:rsidRDefault="00820B38" w:rsidP="00820B38">
            <w:pPr>
              <w:pStyle w:val="Akapitzlist"/>
              <w:numPr>
                <w:ilvl w:val="0"/>
                <w:numId w:val="1"/>
              </w:numPr>
              <w:tabs>
                <w:tab w:val="left" w:pos="488"/>
              </w:tabs>
              <w:ind w:left="629" w:hanging="284"/>
              <w:jc w:val="both"/>
              <w:rPr>
                <w:rFonts w:ascii="Times New Roman" w:hAnsi="Times New Roman" w:cs="Times New Roman"/>
                <w:color w:val="000000" w:themeColor="text1"/>
              </w:rPr>
            </w:pPr>
            <w:r w:rsidRPr="00747F8A">
              <w:rPr>
                <w:rFonts w:ascii="Times New Roman" w:hAnsi="Times New Roman" w:cs="Times New Roman"/>
                <w:color w:val="000000" w:themeColor="text1"/>
              </w:rPr>
              <w:t>Regulamin konkursu</w:t>
            </w:r>
            <w:r w:rsidR="00DF26A3" w:rsidRPr="00747F8A">
              <w:rPr>
                <w:rFonts w:ascii="Times New Roman" w:hAnsi="Times New Roman" w:cs="Times New Roman"/>
                <w:color w:val="000000" w:themeColor="text1"/>
              </w:rPr>
              <w:t>;</w:t>
            </w:r>
          </w:p>
          <w:p w14:paraId="004C5F97" w14:textId="546A45EB" w:rsidR="00820B38" w:rsidRPr="00747F8A" w:rsidRDefault="00820B38" w:rsidP="00820B38">
            <w:pPr>
              <w:pStyle w:val="Akapitzlist"/>
              <w:numPr>
                <w:ilvl w:val="0"/>
                <w:numId w:val="1"/>
              </w:numPr>
              <w:tabs>
                <w:tab w:val="left" w:pos="771"/>
              </w:tabs>
              <w:ind w:left="629" w:hanging="284"/>
              <w:jc w:val="both"/>
              <w:rPr>
                <w:rFonts w:ascii="Times New Roman" w:hAnsi="Times New Roman" w:cs="Times New Roman"/>
                <w:color w:val="000000" w:themeColor="text1"/>
              </w:rPr>
            </w:pPr>
            <w:r w:rsidRPr="00747F8A">
              <w:rPr>
                <w:rFonts w:ascii="Times New Roman" w:hAnsi="Times New Roman" w:cs="Times New Roman"/>
                <w:color w:val="000000" w:themeColor="text1"/>
              </w:rPr>
              <w:t>Kryteria wyboru grantobiorców</w:t>
            </w:r>
            <w:r w:rsidR="00DF26A3" w:rsidRPr="00747F8A">
              <w:rPr>
                <w:rFonts w:ascii="Times New Roman" w:hAnsi="Times New Roman" w:cs="Times New Roman"/>
                <w:color w:val="000000" w:themeColor="text1"/>
              </w:rPr>
              <w:t>;</w:t>
            </w:r>
            <w:r w:rsidR="0098489B" w:rsidRPr="00747F8A">
              <w:rPr>
                <w:rFonts w:ascii="Times New Roman" w:hAnsi="Times New Roman" w:cs="Times New Roman"/>
                <w:color w:val="000000" w:themeColor="text1"/>
              </w:rPr>
              <w:t xml:space="preserve"> </w:t>
            </w:r>
          </w:p>
          <w:p w14:paraId="2D4CFFFC" w14:textId="2504BA21" w:rsidR="00CC3514" w:rsidRPr="00747F8A" w:rsidRDefault="00DF26A3" w:rsidP="00461AD4">
            <w:pPr>
              <w:pStyle w:val="Akapitzlist"/>
              <w:numPr>
                <w:ilvl w:val="0"/>
                <w:numId w:val="1"/>
              </w:numPr>
              <w:tabs>
                <w:tab w:val="left" w:pos="488"/>
              </w:tabs>
              <w:ind w:left="629" w:hanging="284"/>
              <w:jc w:val="both"/>
              <w:rPr>
                <w:rFonts w:ascii="Times New Roman" w:hAnsi="Times New Roman" w:cs="Times New Roman"/>
                <w:color w:val="000000" w:themeColor="text1"/>
              </w:rPr>
            </w:pPr>
            <w:r w:rsidRPr="00747F8A">
              <w:rPr>
                <w:rFonts w:ascii="Times New Roman" w:hAnsi="Times New Roman" w:cs="Times New Roman"/>
                <w:color w:val="000000" w:themeColor="text1"/>
              </w:rPr>
              <w:t xml:space="preserve">Wzór </w:t>
            </w:r>
            <w:r w:rsidR="00CC3514" w:rsidRPr="00747F8A">
              <w:rPr>
                <w:rFonts w:ascii="Times New Roman" w:hAnsi="Times New Roman" w:cs="Times New Roman"/>
                <w:color w:val="000000" w:themeColor="text1"/>
              </w:rPr>
              <w:t>wniosku o powierzenie grantu</w:t>
            </w:r>
            <w:r w:rsidRPr="00747F8A">
              <w:rPr>
                <w:rFonts w:ascii="Times New Roman" w:hAnsi="Times New Roman" w:cs="Times New Roman"/>
                <w:color w:val="000000" w:themeColor="text1"/>
              </w:rPr>
              <w:t>;</w:t>
            </w:r>
          </w:p>
          <w:p w14:paraId="3A0D69F1" w14:textId="77777777" w:rsidR="008C7E7B" w:rsidRDefault="00DF26A3" w:rsidP="008C7E7B">
            <w:pPr>
              <w:pStyle w:val="Akapitzlist"/>
              <w:numPr>
                <w:ilvl w:val="0"/>
                <w:numId w:val="1"/>
              </w:numPr>
              <w:tabs>
                <w:tab w:val="left" w:pos="488"/>
              </w:tabs>
              <w:ind w:left="629" w:hanging="284"/>
              <w:jc w:val="both"/>
              <w:rPr>
                <w:rFonts w:ascii="Times New Roman" w:hAnsi="Times New Roman" w:cs="Times New Roman"/>
                <w:color w:val="000000" w:themeColor="text1"/>
              </w:rPr>
            </w:pPr>
            <w:r w:rsidRPr="00747F8A">
              <w:rPr>
                <w:rFonts w:ascii="Times New Roman" w:hAnsi="Times New Roman" w:cs="Times New Roman"/>
                <w:color w:val="000000" w:themeColor="text1"/>
              </w:rPr>
              <w:t xml:space="preserve">Wzór </w:t>
            </w:r>
            <w:r w:rsidR="00D018FC" w:rsidRPr="00747F8A">
              <w:rPr>
                <w:rFonts w:ascii="Times New Roman" w:hAnsi="Times New Roman" w:cs="Times New Roman"/>
                <w:color w:val="000000" w:themeColor="text1"/>
              </w:rPr>
              <w:t>umowy o powierzenie grantu</w:t>
            </w:r>
            <w:r w:rsidRPr="00747F8A">
              <w:rPr>
                <w:rFonts w:ascii="Times New Roman" w:hAnsi="Times New Roman" w:cs="Times New Roman"/>
                <w:color w:val="000000" w:themeColor="text1"/>
              </w:rPr>
              <w:t>;</w:t>
            </w:r>
            <w:r w:rsidR="00411F0C" w:rsidRPr="00747F8A">
              <w:rPr>
                <w:rFonts w:ascii="Times New Roman" w:hAnsi="Times New Roman" w:cs="Times New Roman"/>
                <w:color w:val="000000" w:themeColor="text1"/>
              </w:rPr>
              <w:t xml:space="preserve"> </w:t>
            </w:r>
          </w:p>
          <w:p w14:paraId="6022AF79" w14:textId="77777777" w:rsidR="008C7E7B" w:rsidRDefault="00DF26A3" w:rsidP="008C7E7B">
            <w:pPr>
              <w:pStyle w:val="Akapitzlist"/>
              <w:numPr>
                <w:ilvl w:val="0"/>
                <w:numId w:val="1"/>
              </w:numPr>
              <w:tabs>
                <w:tab w:val="left" w:pos="488"/>
              </w:tabs>
              <w:ind w:left="629" w:hanging="284"/>
              <w:jc w:val="both"/>
              <w:rPr>
                <w:rFonts w:ascii="Times New Roman" w:hAnsi="Times New Roman" w:cs="Times New Roman"/>
                <w:color w:val="000000" w:themeColor="text1"/>
              </w:rPr>
            </w:pPr>
            <w:r w:rsidRPr="008C7E7B">
              <w:rPr>
                <w:rFonts w:ascii="Times New Roman" w:hAnsi="Times New Roman" w:cs="Times New Roman"/>
                <w:color w:val="000000" w:themeColor="text1"/>
              </w:rPr>
              <w:t xml:space="preserve">Wzór </w:t>
            </w:r>
            <w:r w:rsidR="00D018FC" w:rsidRPr="008C7E7B">
              <w:rPr>
                <w:rFonts w:ascii="Times New Roman" w:hAnsi="Times New Roman" w:cs="Times New Roman"/>
                <w:color w:val="000000" w:themeColor="text1"/>
              </w:rPr>
              <w:t>wniosku o rozliczenie grant</w:t>
            </w:r>
            <w:r w:rsidR="0034130D" w:rsidRPr="008C7E7B">
              <w:rPr>
                <w:rFonts w:ascii="Times New Roman" w:hAnsi="Times New Roman" w:cs="Times New Roman"/>
                <w:color w:val="000000" w:themeColor="text1"/>
              </w:rPr>
              <w:t>u;</w:t>
            </w:r>
          </w:p>
          <w:p w14:paraId="13A2FE20" w14:textId="77777777" w:rsidR="007F1944" w:rsidRPr="007F1944" w:rsidRDefault="002635AC" w:rsidP="007F1944">
            <w:pPr>
              <w:pStyle w:val="Akapitzlist"/>
              <w:numPr>
                <w:ilvl w:val="0"/>
                <w:numId w:val="1"/>
              </w:numPr>
              <w:tabs>
                <w:tab w:val="left" w:pos="488"/>
              </w:tabs>
              <w:ind w:left="629" w:hanging="284"/>
              <w:jc w:val="both"/>
              <w:rPr>
                <w:rFonts w:ascii="Times New Roman" w:hAnsi="Times New Roman" w:cs="Times New Roman"/>
                <w:color w:val="000000" w:themeColor="text1"/>
              </w:rPr>
            </w:pPr>
            <w:proofErr w:type="spellStart"/>
            <w:r w:rsidRPr="001457BE">
              <w:rPr>
                <w:rFonts w:ascii="Times New Roman" w:hAnsi="Times New Roman" w:cs="Times New Roman"/>
                <w:color w:val="000000" w:themeColor="text1"/>
                <w:lang w:val="en-US"/>
              </w:rPr>
              <w:t>Wzór</w:t>
            </w:r>
            <w:proofErr w:type="spellEnd"/>
            <w:r w:rsidRPr="001457BE">
              <w:rPr>
                <w:rFonts w:ascii="Times New Roman" w:hAnsi="Times New Roman" w:cs="Times New Roman"/>
                <w:color w:val="000000" w:themeColor="text1"/>
                <w:lang w:val="en-US"/>
              </w:rPr>
              <w:t xml:space="preserve"> </w:t>
            </w:r>
            <w:proofErr w:type="spellStart"/>
            <w:r w:rsidRPr="001457BE">
              <w:rPr>
                <w:rFonts w:ascii="Times New Roman" w:hAnsi="Times New Roman" w:cs="Times New Roman"/>
                <w:color w:val="000000" w:themeColor="text1"/>
                <w:lang w:val="en-US"/>
              </w:rPr>
              <w:t>deklaracji</w:t>
            </w:r>
            <w:proofErr w:type="spellEnd"/>
            <w:r w:rsidR="0098489B" w:rsidRPr="001457BE">
              <w:rPr>
                <w:rFonts w:ascii="Times New Roman" w:hAnsi="Times New Roman" w:cs="Times New Roman"/>
                <w:color w:val="000000" w:themeColor="text1"/>
                <w:lang w:val="en-US"/>
              </w:rPr>
              <w:t xml:space="preserve"> </w:t>
            </w:r>
            <w:proofErr w:type="spellStart"/>
            <w:r w:rsidR="0098489B" w:rsidRPr="001457BE">
              <w:rPr>
                <w:rFonts w:ascii="Times New Roman" w:hAnsi="Times New Roman" w:cs="Times New Roman"/>
                <w:color w:val="000000" w:themeColor="text1"/>
                <w:lang w:val="en-US"/>
              </w:rPr>
              <w:t>Weksl</w:t>
            </w:r>
            <w:r w:rsidRPr="001457BE">
              <w:rPr>
                <w:rFonts w:ascii="Times New Roman" w:hAnsi="Times New Roman" w:cs="Times New Roman"/>
                <w:color w:val="000000" w:themeColor="text1"/>
                <w:lang w:val="en-US"/>
              </w:rPr>
              <w:t>owej</w:t>
            </w:r>
            <w:proofErr w:type="spellEnd"/>
          </w:p>
          <w:p w14:paraId="7F65763A" w14:textId="0201A1A6" w:rsidR="002635AC" w:rsidRPr="001457BE" w:rsidRDefault="002635AC" w:rsidP="007F1944">
            <w:pPr>
              <w:pStyle w:val="Akapitzlist"/>
              <w:numPr>
                <w:ilvl w:val="0"/>
                <w:numId w:val="1"/>
              </w:numPr>
              <w:tabs>
                <w:tab w:val="left" w:pos="488"/>
              </w:tabs>
              <w:ind w:left="629" w:hanging="284"/>
              <w:jc w:val="both"/>
              <w:rPr>
                <w:rFonts w:ascii="Times New Roman" w:hAnsi="Times New Roman" w:cs="Times New Roman"/>
                <w:color w:val="000000" w:themeColor="text1"/>
              </w:rPr>
            </w:pPr>
            <w:proofErr w:type="spellStart"/>
            <w:r w:rsidRPr="001457BE">
              <w:rPr>
                <w:rFonts w:ascii="Times New Roman" w:hAnsi="Times New Roman" w:cs="Times New Roman"/>
                <w:color w:val="000000" w:themeColor="text1"/>
                <w:lang w:val="en-US"/>
              </w:rPr>
              <w:t>Wzór</w:t>
            </w:r>
            <w:proofErr w:type="spellEnd"/>
            <w:r w:rsidRPr="001457BE">
              <w:rPr>
                <w:rFonts w:ascii="Times New Roman" w:hAnsi="Times New Roman" w:cs="Times New Roman"/>
                <w:color w:val="000000" w:themeColor="text1"/>
                <w:lang w:val="en-US"/>
              </w:rPr>
              <w:t xml:space="preserve"> </w:t>
            </w:r>
            <w:proofErr w:type="spellStart"/>
            <w:r w:rsidRPr="001457BE">
              <w:rPr>
                <w:rFonts w:ascii="Times New Roman" w:hAnsi="Times New Roman" w:cs="Times New Roman"/>
                <w:color w:val="000000" w:themeColor="text1"/>
                <w:lang w:val="en-US"/>
              </w:rPr>
              <w:t>weksla</w:t>
            </w:r>
            <w:proofErr w:type="spellEnd"/>
            <w:r w:rsidRPr="001457BE">
              <w:rPr>
                <w:rFonts w:ascii="Times New Roman" w:hAnsi="Times New Roman" w:cs="Times New Roman"/>
                <w:color w:val="000000" w:themeColor="text1"/>
                <w:lang w:val="en-US"/>
              </w:rPr>
              <w:t xml:space="preserve"> in </w:t>
            </w:r>
            <w:proofErr w:type="spellStart"/>
            <w:r w:rsidRPr="001457BE">
              <w:rPr>
                <w:rFonts w:ascii="Times New Roman" w:hAnsi="Times New Roman" w:cs="Times New Roman"/>
                <w:color w:val="000000" w:themeColor="text1"/>
                <w:lang w:val="en-US"/>
              </w:rPr>
              <w:t>blanco</w:t>
            </w:r>
            <w:proofErr w:type="spellEnd"/>
          </w:p>
          <w:p w14:paraId="177D4750" w14:textId="2311A908" w:rsidR="00551A5F" w:rsidRPr="00747F8A" w:rsidRDefault="00B12C35" w:rsidP="00ED16E6">
            <w:pPr>
              <w:pStyle w:val="Akapitzlist"/>
              <w:numPr>
                <w:ilvl w:val="0"/>
                <w:numId w:val="18"/>
              </w:numPr>
              <w:tabs>
                <w:tab w:val="left" w:pos="346"/>
                <w:tab w:val="left" w:pos="488"/>
              </w:tabs>
              <w:ind w:left="346" w:hanging="284"/>
              <w:jc w:val="both"/>
              <w:rPr>
                <w:rFonts w:ascii="Times New Roman" w:hAnsi="Times New Roman" w:cs="Times New Roman"/>
                <w:color w:val="000000" w:themeColor="text1"/>
              </w:rPr>
            </w:pPr>
            <w:r w:rsidRPr="00747F8A">
              <w:rPr>
                <w:rFonts w:ascii="Times New Roman" w:hAnsi="Times New Roman" w:cs="Times New Roman"/>
                <w:color w:val="000000" w:themeColor="text1"/>
              </w:rPr>
              <w:t>Treść</w:t>
            </w:r>
            <w:r w:rsidR="008278E4" w:rsidRPr="00747F8A">
              <w:rPr>
                <w:rFonts w:ascii="Times New Roman" w:hAnsi="Times New Roman" w:cs="Times New Roman"/>
                <w:color w:val="000000" w:themeColor="text1"/>
              </w:rPr>
              <w:t xml:space="preserve"> ogłoszenia musi zawierać </w:t>
            </w:r>
            <w:r w:rsidRPr="00747F8A">
              <w:rPr>
                <w:rFonts w:ascii="Times New Roman" w:hAnsi="Times New Roman" w:cs="Times New Roman"/>
                <w:color w:val="000000" w:themeColor="text1"/>
              </w:rPr>
              <w:t>elementy</w:t>
            </w:r>
            <w:r w:rsidR="008278E4" w:rsidRPr="00747F8A">
              <w:rPr>
                <w:rFonts w:ascii="Times New Roman" w:hAnsi="Times New Roman" w:cs="Times New Roman"/>
                <w:color w:val="000000" w:themeColor="text1"/>
              </w:rPr>
              <w:t xml:space="preserve"> </w:t>
            </w:r>
            <w:r w:rsidRPr="00747F8A">
              <w:rPr>
                <w:rFonts w:ascii="Times New Roman" w:hAnsi="Times New Roman" w:cs="Times New Roman"/>
                <w:color w:val="000000" w:themeColor="text1"/>
              </w:rPr>
              <w:t>wskazane</w:t>
            </w:r>
            <w:r w:rsidR="008278E4" w:rsidRPr="00747F8A">
              <w:rPr>
                <w:rFonts w:ascii="Times New Roman" w:hAnsi="Times New Roman" w:cs="Times New Roman"/>
                <w:color w:val="000000" w:themeColor="text1"/>
              </w:rPr>
              <w:t xml:space="preserve"> w </w:t>
            </w:r>
            <w:r w:rsidRPr="00747F8A">
              <w:rPr>
                <w:rFonts w:ascii="Times New Roman" w:hAnsi="Times New Roman" w:cs="Times New Roman"/>
                <w:color w:val="000000" w:themeColor="text1"/>
              </w:rPr>
              <w:t>wytycznych szczegółowych dot. grantów</w:t>
            </w:r>
            <w:r w:rsidR="00715029" w:rsidRPr="00747F8A">
              <w:rPr>
                <w:rFonts w:ascii="Times New Roman" w:hAnsi="Times New Roman" w:cs="Times New Roman"/>
                <w:color w:val="000000" w:themeColor="text1"/>
              </w:rPr>
              <w:t xml:space="preserve"> </w:t>
            </w:r>
            <w:r w:rsidR="00643288" w:rsidRPr="00747F8A">
              <w:rPr>
                <w:rFonts w:ascii="Times New Roman" w:hAnsi="Times New Roman" w:cs="Times New Roman"/>
                <w:color w:val="000000" w:themeColor="text1"/>
              </w:rPr>
              <w:t>lub wytycznych EFS+</w:t>
            </w:r>
            <w:r w:rsidR="005D2CE4" w:rsidRPr="00747F8A">
              <w:rPr>
                <w:rFonts w:ascii="Times New Roman" w:hAnsi="Times New Roman" w:cs="Times New Roman"/>
                <w:color w:val="000000" w:themeColor="text1"/>
              </w:rPr>
              <w:t>.</w:t>
            </w:r>
          </w:p>
          <w:p w14:paraId="5B9A7E8B" w14:textId="09629665" w:rsidR="00551A5F" w:rsidRPr="00747F8A" w:rsidRDefault="00330F1D" w:rsidP="00461AD4">
            <w:pPr>
              <w:pStyle w:val="Akapitzlist"/>
              <w:numPr>
                <w:ilvl w:val="0"/>
                <w:numId w:val="18"/>
              </w:numPr>
              <w:tabs>
                <w:tab w:val="left" w:pos="346"/>
              </w:tabs>
              <w:ind w:left="346" w:hanging="284"/>
              <w:jc w:val="both"/>
              <w:rPr>
                <w:rFonts w:ascii="Times New Roman" w:hAnsi="Times New Roman" w:cs="Times New Roman"/>
                <w:color w:val="000000" w:themeColor="text1"/>
              </w:rPr>
            </w:pPr>
            <w:r w:rsidRPr="00747F8A">
              <w:rPr>
                <w:rFonts w:ascii="Times New Roman" w:hAnsi="Times New Roman" w:cs="Times New Roman"/>
                <w:color w:val="000000" w:themeColor="text1"/>
              </w:rPr>
              <w:t xml:space="preserve">Ogłoszenie konkursu na wybór grantobiorców </w:t>
            </w:r>
            <w:r w:rsidR="00715029" w:rsidRPr="00747F8A">
              <w:rPr>
                <w:rFonts w:ascii="Times New Roman" w:hAnsi="Times New Roman" w:cs="Times New Roman"/>
                <w:color w:val="000000" w:themeColor="text1"/>
              </w:rPr>
              <w:t xml:space="preserve">podawane jest do publicznej wiadomości nie wcześniej niż 30 dni i nie później niż 14 dni przed rozpoczęciem </w:t>
            </w:r>
            <w:r w:rsidR="00041193" w:rsidRPr="00747F8A">
              <w:rPr>
                <w:rFonts w:ascii="Times New Roman" w:hAnsi="Times New Roman" w:cs="Times New Roman"/>
                <w:color w:val="000000" w:themeColor="text1"/>
              </w:rPr>
              <w:t>Konkursu.</w:t>
            </w:r>
            <w:r w:rsidR="00715029" w:rsidRPr="00747F8A">
              <w:rPr>
                <w:rFonts w:ascii="Times New Roman" w:hAnsi="Times New Roman" w:cs="Times New Roman"/>
                <w:color w:val="000000" w:themeColor="text1"/>
              </w:rPr>
              <w:t xml:space="preserve"> Ogłoszenie zamieszczone jest co najmniej na stronie internetowej LGD wraz z datą jego publikacji (np. dzień/miesiąc/rok).</w:t>
            </w:r>
          </w:p>
          <w:p w14:paraId="1577B539" w14:textId="485F53B0" w:rsidR="00690E14" w:rsidRPr="002B1949" w:rsidRDefault="00BC75E7" w:rsidP="002B1949">
            <w:pPr>
              <w:pStyle w:val="Akapitzlist"/>
              <w:numPr>
                <w:ilvl w:val="0"/>
                <w:numId w:val="18"/>
              </w:numPr>
              <w:tabs>
                <w:tab w:val="left" w:pos="346"/>
              </w:tabs>
              <w:ind w:left="346" w:hanging="284"/>
              <w:jc w:val="both"/>
              <w:rPr>
                <w:rFonts w:ascii="Times New Roman" w:hAnsi="Times New Roman" w:cs="Times New Roman"/>
                <w:color w:val="000000" w:themeColor="text1"/>
              </w:rPr>
            </w:pPr>
            <w:r w:rsidRPr="00747F8A">
              <w:rPr>
                <w:rFonts w:ascii="Times New Roman" w:hAnsi="Times New Roman" w:cs="Times New Roman"/>
                <w:color w:val="000000" w:themeColor="text1"/>
              </w:rPr>
              <w:t xml:space="preserve">Zmiana treści ogłoszenia </w:t>
            </w:r>
            <w:r w:rsidR="00553C71" w:rsidRPr="002B1949">
              <w:rPr>
                <w:rFonts w:ascii="Times New Roman" w:hAnsi="Times New Roman" w:cs="Times New Roman"/>
                <w:color w:val="000000" w:themeColor="text1"/>
              </w:rPr>
              <w:t>po jego publikacji jest możliwa w przypadku, gdy w ramach konkursu nie zło</w:t>
            </w:r>
            <w:r w:rsidR="00F37E12" w:rsidRPr="002B1949">
              <w:rPr>
                <w:rFonts w:ascii="Times New Roman" w:hAnsi="Times New Roman" w:cs="Times New Roman"/>
                <w:color w:val="000000" w:themeColor="text1"/>
              </w:rPr>
              <w:t>ż</w:t>
            </w:r>
            <w:r w:rsidR="00553C71" w:rsidRPr="002B1949">
              <w:rPr>
                <w:rFonts w:ascii="Times New Roman" w:hAnsi="Times New Roman" w:cs="Times New Roman"/>
                <w:color w:val="000000" w:themeColor="text1"/>
              </w:rPr>
              <w:t>ono</w:t>
            </w:r>
            <w:r w:rsidR="00F37E12" w:rsidRPr="002B1949">
              <w:rPr>
                <w:rFonts w:ascii="Times New Roman" w:hAnsi="Times New Roman" w:cs="Times New Roman"/>
                <w:color w:val="000000" w:themeColor="text1"/>
              </w:rPr>
              <w:t xml:space="preserve"> jeszcze wniosku o powierzenie grantu*(dotyczy EFS+)</w:t>
            </w:r>
            <w:r w:rsidR="005E50EE" w:rsidRPr="002B1949">
              <w:rPr>
                <w:rFonts w:ascii="Times New Roman" w:hAnsi="Times New Roman" w:cs="Times New Roman"/>
                <w:color w:val="000000" w:themeColor="text1"/>
              </w:rPr>
              <w:t xml:space="preserve">. Zmiana treści ogłoszenia o konkursie na wybór grantobiorców oraz </w:t>
            </w:r>
            <w:r w:rsidR="00D226CF" w:rsidRPr="002B1949">
              <w:rPr>
                <w:rFonts w:ascii="Times New Roman" w:hAnsi="Times New Roman" w:cs="Times New Roman"/>
                <w:color w:val="000000" w:themeColor="text1"/>
              </w:rPr>
              <w:t xml:space="preserve">kryteriów wyboru grantobiorców </w:t>
            </w:r>
            <w:r w:rsidR="002B1949" w:rsidRPr="0070078F">
              <w:rPr>
                <w:rFonts w:ascii="Times New Roman" w:hAnsi="Times New Roman" w:cs="Times New Roman"/>
                <w:color w:val="000000" w:themeColor="text1"/>
              </w:rPr>
              <w:t>i</w:t>
            </w:r>
            <w:r w:rsidR="002B1949">
              <w:rPr>
                <w:rFonts w:ascii="Times New Roman" w:hAnsi="Times New Roman" w:cs="Times New Roman"/>
                <w:color w:val="000000" w:themeColor="text1"/>
              </w:rPr>
              <w:t xml:space="preserve"> </w:t>
            </w:r>
            <w:r w:rsidR="00D226CF" w:rsidRPr="002B1949">
              <w:rPr>
                <w:rFonts w:ascii="Times New Roman" w:hAnsi="Times New Roman" w:cs="Times New Roman"/>
                <w:color w:val="000000" w:themeColor="text1"/>
              </w:rPr>
              <w:t>ustalonych w odniesieniu do danego</w:t>
            </w:r>
            <w:r w:rsidR="00980CFF" w:rsidRPr="002B1949">
              <w:rPr>
                <w:rFonts w:ascii="Times New Roman" w:hAnsi="Times New Roman" w:cs="Times New Roman"/>
                <w:color w:val="000000" w:themeColor="text1"/>
              </w:rPr>
              <w:t xml:space="preserve"> konkursu wymogów</w:t>
            </w:r>
            <w:r w:rsidR="00980CFF" w:rsidRPr="002B1949">
              <w:rPr>
                <w:rFonts w:ascii="Times New Roman" w:hAnsi="Times New Roman" w:cs="Times New Roman"/>
                <w:color w:val="000000" w:themeColor="text1"/>
                <w:u w:val="single"/>
              </w:rPr>
              <w:t xml:space="preserve"> jest dopuszczalna wyłącznie w sytuacji, w której w ramach danego konkursu nie złożono jeszcze wniosku o powierzenie gr</w:t>
            </w:r>
            <w:r w:rsidR="009128CC" w:rsidRPr="002B1949">
              <w:rPr>
                <w:rFonts w:ascii="Times New Roman" w:hAnsi="Times New Roman" w:cs="Times New Roman"/>
                <w:color w:val="000000" w:themeColor="text1"/>
                <w:u w:val="single"/>
              </w:rPr>
              <w:t>an</w:t>
            </w:r>
            <w:r w:rsidR="00980CFF" w:rsidRPr="002B1949">
              <w:rPr>
                <w:rFonts w:ascii="Times New Roman" w:hAnsi="Times New Roman" w:cs="Times New Roman"/>
                <w:color w:val="000000" w:themeColor="text1"/>
                <w:u w:val="single"/>
              </w:rPr>
              <w:t>tu.*(</w:t>
            </w:r>
            <w:r w:rsidR="00980CFF" w:rsidRPr="002B1949">
              <w:rPr>
                <w:rFonts w:ascii="Times New Roman" w:hAnsi="Times New Roman" w:cs="Times New Roman"/>
                <w:color w:val="000000" w:themeColor="text1"/>
              </w:rPr>
              <w:t>dotyczy PSWPR)</w:t>
            </w:r>
            <w:r w:rsidR="00553C71" w:rsidRPr="002B1949">
              <w:rPr>
                <w:rFonts w:ascii="Times New Roman" w:hAnsi="Times New Roman" w:cs="Times New Roman"/>
                <w:color w:val="000000" w:themeColor="text1"/>
              </w:rPr>
              <w:t xml:space="preserve"> </w:t>
            </w:r>
            <w:r w:rsidR="0015063A" w:rsidRPr="002B1949">
              <w:rPr>
                <w:rFonts w:ascii="Times New Roman" w:hAnsi="Times New Roman" w:cs="Times New Roman"/>
                <w:color w:val="000000" w:themeColor="text1"/>
              </w:rPr>
              <w:t>Zmiana ta skutkuje wydłużeniem terminu składania wniosków o po</w:t>
            </w:r>
            <w:r w:rsidR="00A534B2" w:rsidRPr="002B1949">
              <w:rPr>
                <w:rFonts w:ascii="Times New Roman" w:hAnsi="Times New Roman" w:cs="Times New Roman"/>
                <w:color w:val="000000" w:themeColor="text1"/>
              </w:rPr>
              <w:t>wierzenie grantu</w:t>
            </w:r>
            <w:r w:rsidR="00F6208B" w:rsidRPr="002B1949">
              <w:rPr>
                <w:rFonts w:ascii="Times New Roman" w:hAnsi="Times New Roman" w:cs="Times New Roman"/>
                <w:color w:val="000000" w:themeColor="text1"/>
              </w:rPr>
              <w:t xml:space="preserve"> o czas </w:t>
            </w:r>
            <w:r w:rsidR="00755355" w:rsidRPr="002B1949">
              <w:rPr>
                <w:rFonts w:ascii="Times New Roman" w:hAnsi="Times New Roman" w:cs="Times New Roman"/>
                <w:color w:val="000000" w:themeColor="text1"/>
              </w:rPr>
              <w:t>niezbędny do przygotowania i złożenia wniosku o powierzenie grantu</w:t>
            </w:r>
            <w:r w:rsidR="00A534B2" w:rsidRPr="002B1949">
              <w:rPr>
                <w:rFonts w:ascii="Times New Roman" w:hAnsi="Times New Roman" w:cs="Times New Roman"/>
                <w:color w:val="000000" w:themeColor="text1"/>
              </w:rPr>
              <w:t xml:space="preserve">. </w:t>
            </w:r>
          </w:p>
        </w:tc>
        <w:tc>
          <w:tcPr>
            <w:tcW w:w="2694" w:type="dxa"/>
          </w:tcPr>
          <w:p w14:paraId="6D62F559" w14:textId="77777777" w:rsidR="0098489B" w:rsidRPr="00B23595" w:rsidRDefault="0098489B" w:rsidP="00134E42">
            <w:pPr>
              <w:rPr>
                <w:rFonts w:ascii="Times New Roman" w:hAnsi="Times New Roman" w:cs="Times New Roman"/>
                <w:color w:val="000000" w:themeColor="text1"/>
              </w:rPr>
            </w:pPr>
          </w:p>
          <w:p w14:paraId="2C700AE0" w14:textId="3134B722" w:rsidR="006B53BE" w:rsidRPr="00B23595" w:rsidRDefault="00751635" w:rsidP="00134E42">
            <w:pPr>
              <w:rPr>
                <w:rFonts w:ascii="Times New Roman" w:hAnsi="Times New Roman" w:cs="Times New Roman"/>
                <w:color w:val="000000" w:themeColor="text1"/>
              </w:rPr>
            </w:pPr>
            <w:r w:rsidRPr="00B23595">
              <w:rPr>
                <w:rFonts w:ascii="Times New Roman" w:hAnsi="Times New Roman" w:cs="Times New Roman"/>
                <w:color w:val="000000" w:themeColor="text1"/>
              </w:rPr>
              <w:t>Kryteria</w:t>
            </w:r>
            <w:r w:rsidR="00DE1560" w:rsidRPr="00B23595">
              <w:rPr>
                <w:rFonts w:ascii="Times New Roman" w:hAnsi="Times New Roman" w:cs="Times New Roman"/>
                <w:color w:val="000000" w:themeColor="text1"/>
              </w:rPr>
              <w:t xml:space="preserve"> wyboru grantobiorców (</w:t>
            </w:r>
            <w:r w:rsidR="004F2F7D" w:rsidRPr="00B23595">
              <w:rPr>
                <w:rFonts w:ascii="Times New Roman" w:hAnsi="Times New Roman" w:cs="Times New Roman"/>
                <w:color w:val="000000" w:themeColor="text1"/>
              </w:rPr>
              <w:t>zał. nr 1</w:t>
            </w:r>
            <w:r w:rsidR="00DE1560" w:rsidRPr="00B23595">
              <w:rPr>
                <w:rFonts w:ascii="Times New Roman" w:hAnsi="Times New Roman" w:cs="Times New Roman"/>
                <w:color w:val="000000" w:themeColor="text1"/>
              </w:rPr>
              <w:t>)</w:t>
            </w:r>
          </w:p>
          <w:p w14:paraId="5B05C255" w14:textId="77777777" w:rsidR="00B23595" w:rsidRPr="00B23595" w:rsidRDefault="00B23595" w:rsidP="00134E42">
            <w:pPr>
              <w:rPr>
                <w:rFonts w:ascii="Times New Roman" w:hAnsi="Times New Roman" w:cs="Times New Roman"/>
                <w:color w:val="000000" w:themeColor="text1"/>
              </w:rPr>
            </w:pPr>
          </w:p>
          <w:p w14:paraId="615DEB92" w14:textId="10BF3E8C" w:rsidR="00193F78" w:rsidRPr="00B23595" w:rsidRDefault="00DE1560" w:rsidP="00134E42">
            <w:pPr>
              <w:rPr>
                <w:rFonts w:ascii="Times New Roman" w:hAnsi="Times New Roman" w:cs="Times New Roman"/>
                <w:color w:val="000000" w:themeColor="text1"/>
              </w:rPr>
            </w:pPr>
            <w:r w:rsidRPr="00B23595">
              <w:rPr>
                <w:rFonts w:ascii="Times New Roman" w:hAnsi="Times New Roman" w:cs="Times New Roman"/>
                <w:color w:val="000000" w:themeColor="text1"/>
              </w:rPr>
              <w:t>Wniosek o powierzenie grantu (</w:t>
            </w:r>
            <w:r w:rsidR="00820B38" w:rsidRPr="00B23595">
              <w:rPr>
                <w:rFonts w:ascii="Times New Roman" w:hAnsi="Times New Roman" w:cs="Times New Roman"/>
                <w:color w:val="000000" w:themeColor="text1"/>
              </w:rPr>
              <w:t>zał. nr</w:t>
            </w:r>
            <w:r w:rsidR="004F2F7D" w:rsidRPr="00B23595">
              <w:rPr>
                <w:rFonts w:ascii="Times New Roman" w:hAnsi="Times New Roman" w:cs="Times New Roman"/>
                <w:color w:val="000000" w:themeColor="text1"/>
              </w:rPr>
              <w:t xml:space="preserve"> 3</w:t>
            </w:r>
            <w:r w:rsidRPr="00B23595">
              <w:rPr>
                <w:rFonts w:ascii="Times New Roman" w:hAnsi="Times New Roman" w:cs="Times New Roman"/>
                <w:color w:val="000000" w:themeColor="text1"/>
              </w:rPr>
              <w:t>)</w:t>
            </w:r>
          </w:p>
          <w:p w14:paraId="383494F6" w14:textId="77777777" w:rsidR="00B23595" w:rsidRPr="00B23595" w:rsidRDefault="00B23595" w:rsidP="00134E42">
            <w:pPr>
              <w:rPr>
                <w:rFonts w:ascii="Times New Roman" w:hAnsi="Times New Roman" w:cs="Times New Roman"/>
                <w:color w:val="000000" w:themeColor="text1"/>
              </w:rPr>
            </w:pPr>
          </w:p>
          <w:p w14:paraId="6B2322B8" w14:textId="48234906" w:rsidR="00193F78" w:rsidRPr="00B23595" w:rsidRDefault="00DE1560" w:rsidP="00134E42">
            <w:pPr>
              <w:rPr>
                <w:rFonts w:ascii="Times New Roman" w:hAnsi="Times New Roman" w:cs="Times New Roman"/>
                <w:color w:val="000000" w:themeColor="text1"/>
              </w:rPr>
            </w:pPr>
            <w:r w:rsidRPr="00B23595">
              <w:rPr>
                <w:rFonts w:ascii="Times New Roman" w:hAnsi="Times New Roman" w:cs="Times New Roman"/>
                <w:color w:val="000000" w:themeColor="text1"/>
              </w:rPr>
              <w:t>Umowa o powierzenie grantu (</w:t>
            </w:r>
            <w:r w:rsidR="00DF26A3" w:rsidRPr="00B23595">
              <w:rPr>
                <w:rFonts w:ascii="Times New Roman" w:hAnsi="Times New Roman" w:cs="Times New Roman"/>
                <w:color w:val="000000" w:themeColor="text1"/>
              </w:rPr>
              <w:t>zał. nr 4</w:t>
            </w:r>
            <w:r w:rsidRPr="00B23595">
              <w:rPr>
                <w:rFonts w:ascii="Times New Roman" w:hAnsi="Times New Roman" w:cs="Times New Roman"/>
                <w:color w:val="000000" w:themeColor="text1"/>
              </w:rPr>
              <w:t>)</w:t>
            </w:r>
          </w:p>
          <w:p w14:paraId="3A92C0AB" w14:textId="77777777" w:rsidR="00B23595" w:rsidRPr="00B23595" w:rsidRDefault="00B23595" w:rsidP="00134E42">
            <w:pPr>
              <w:rPr>
                <w:rFonts w:ascii="Times New Roman" w:hAnsi="Times New Roman" w:cs="Times New Roman"/>
                <w:color w:val="000000" w:themeColor="text1"/>
              </w:rPr>
            </w:pPr>
          </w:p>
          <w:p w14:paraId="37D67A1E" w14:textId="5466E25C" w:rsidR="001D24E9" w:rsidRPr="00B23595" w:rsidRDefault="00DE1560" w:rsidP="00134E42">
            <w:pPr>
              <w:rPr>
                <w:rFonts w:ascii="Times New Roman" w:hAnsi="Times New Roman" w:cs="Times New Roman"/>
                <w:color w:val="000000" w:themeColor="text1"/>
              </w:rPr>
            </w:pPr>
            <w:r w:rsidRPr="00B23595">
              <w:rPr>
                <w:rFonts w:ascii="Times New Roman" w:hAnsi="Times New Roman" w:cs="Times New Roman"/>
                <w:color w:val="000000" w:themeColor="text1"/>
              </w:rPr>
              <w:t>Wniosek o rozliczenie grantu wraz ze sprawozdaniem (</w:t>
            </w:r>
            <w:r w:rsidR="00DF26A3" w:rsidRPr="00B23595">
              <w:rPr>
                <w:rFonts w:ascii="Times New Roman" w:hAnsi="Times New Roman" w:cs="Times New Roman"/>
                <w:color w:val="000000" w:themeColor="text1"/>
              </w:rPr>
              <w:t>zał. nr 5</w:t>
            </w:r>
            <w:r w:rsidRPr="00B23595">
              <w:rPr>
                <w:rFonts w:ascii="Times New Roman" w:hAnsi="Times New Roman" w:cs="Times New Roman"/>
                <w:color w:val="000000" w:themeColor="text1"/>
              </w:rPr>
              <w:t>)</w:t>
            </w:r>
          </w:p>
          <w:p w14:paraId="44735485" w14:textId="77777777" w:rsidR="00B23595" w:rsidRPr="00B23595" w:rsidRDefault="00B23595" w:rsidP="00134E42">
            <w:pPr>
              <w:rPr>
                <w:rFonts w:ascii="Times New Roman" w:hAnsi="Times New Roman" w:cs="Times New Roman"/>
                <w:color w:val="000000" w:themeColor="text1"/>
              </w:rPr>
            </w:pPr>
          </w:p>
          <w:p w14:paraId="1E39561D" w14:textId="0A8DFBEC" w:rsidR="00836B44" w:rsidRPr="001457BE" w:rsidRDefault="00ED2235" w:rsidP="00134E42">
            <w:pPr>
              <w:rPr>
                <w:rFonts w:ascii="Times New Roman" w:hAnsi="Times New Roman" w:cs="Times New Roman"/>
                <w:color w:val="000000" w:themeColor="text1"/>
              </w:rPr>
            </w:pPr>
            <w:r w:rsidRPr="001457BE">
              <w:rPr>
                <w:rFonts w:ascii="Times New Roman" w:hAnsi="Times New Roman" w:cs="Times New Roman"/>
                <w:color w:val="000000" w:themeColor="text1"/>
              </w:rPr>
              <w:t>Wzór deklaracji wekslowej (</w:t>
            </w:r>
            <w:r w:rsidR="00280C6B" w:rsidRPr="001457BE">
              <w:rPr>
                <w:rFonts w:ascii="Times New Roman" w:hAnsi="Times New Roman" w:cs="Times New Roman"/>
                <w:color w:val="000000" w:themeColor="text1"/>
              </w:rPr>
              <w:t>zał</w:t>
            </w:r>
            <w:r w:rsidRPr="001457BE">
              <w:rPr>
                <w:rFonts w:ascii="Times New Roman" w:hAnsi="Times New Roman" w:cs="Times New Roman"/>
                <w:color w:val="000000" w:themeColor="text1"/>
              </w:rPr>
              <w:t>.</w:t>
            </w:r>
            <w:r w:rsidR="00280C6B" w:rsidRPr="001457BE">
              <w:rPr>
                <w:rFonts w:ascii="Times New Roman" w:hAnsi="Times New Roman" w:cs="Times New Roman"/>
                <w:color w:val="000000" w:themeColor="text1"/>
              </w:rPr>
              <w:t xml:space="preserve"> nr 19</w:t>
            </w:r>
            <w:r w:rsidRPr="001457BE">
              <w:rPr>
                <w:rFonts w:ascii="Times New Roman" w:hAnsi="Times New Roman" w:cs="Times New Roman"/>
                <w:color w:val="000000" w:themeColor="text1"/>
              </w:rPr>
              <w:t>)</w:t>
            </w:r>
          </w:p>
          <w:p w14:paraId="63CC25BC" w14:textId="77777777" w:rsidR="00B23595" w:rsidRPr="001457BE" w:rsidRDefault="00B23595" w:rsidP="00134E42">
            <w:pPr>
              <w:rPr>
                <w:rFonts w:ascii="Times New Roman" w:hAnsi="Times New Roman" w:cs="Times New Roman"/>
                <w:color w:val="000000" w:themeColor="text1"/>
              </w:rPr>
            </w:pPr>
          </w:p>
          <w:p w14:paraId="66D2CAA1" w14:textId="28B6DECC" w:rsidR="002635AC" w:rsidRPr="00747F8A" w:rsidRDefault="00ED2235" w:rsidP="00134E42">
            <w:pPr>
              <w:rPr>
                <w:rFonts w:ascii="Times New Roman" w:hAnsi="Times New Roman" w:cs="Times New Roman"/>
                <w:color w:val="000000" w:themeColor="text1"/>
              </w:rPr>
            </w:pPr>
            <w:r w:rsidRPr="001457BE">
              <w:rPr>
                <w:rFonts w:ascii="Times New Roman" w:hAnsi="Times New Roman" w:cs="Times New Roman"/>
                <w:color w:val="000000" w:themeColor="text1"/>
              </w:rPr>
              <w:t>Wzór weksla (</w:t>
            </w:r>
            <w:r w:rsidR="002635AC" w:rsidRPr="001457BE">
              <w:rPr>
                <w:rFonts w:ascii="Times New Roman" w:hAnsi="Times New Roman" w:cs="Times New Roman"/>
                <w:color w:val="000000" w:themeColor="text1"/>
              </w:rPr>
              <w:t>zał</w:t>
            </w:r>
            <w:r w:rsidRPr="001457BE">
              <w:rPr>
                <w:rFonts w:ascii="Times New Roman" w:hAnsi="Times New Roman" w:cs="Times New Roman"/>
                <w:color w:val="000000" w:themeColor="text1"/>
              </w:rPr>
              <w:t>.</w:t>
            </w:r>
            <w:r w:rsidR="002635AC" w:rsidRPr="001457BE">
              <w:rPr>
                <w:rFonts w:ascii="Times New Roman" w:hAnsi="Times New Roman" w:cs="Times New Roman"/>
                <w:color w:val="000000" w:themeColor="text1"/>
              </w:rPr>
              <w:t xml:space="preserve">  nr 20</w:t>
            </w:r>
            <w:r w:rsidRPr="001457BE">
              <w:rPr>
                <w:rFonts w:ascii="Times New Roman" w:hAnsi="Times New Roman" w:cs="Times New Roman"/>
                <w:color w:val="000000" w:themeColor="text1"/>
              </w:rPr>
              <w:t>)</w:t>
            </w:r>
          </w:p>
        </w:tc>
      </w:tr>
      <w:tr w:rsidR="00724EB4" w:rsidRPr="00747F8A" w14:paraId="19875B8A" w14:textId="77777777" w:rsidTr="002B1949">
        <w:trPr>
          <w:cantSplit/>
          <w:trHeight w:val="1134"/>
        </w:trPr>
        <w:tc>
          <w:tcPr>
            <w:tcW w:w="1413" w:type="dxa"/>
            <w:textDirection w:val="btLr"/>
            <w:vAlign w:val="center"/>
          </w:tcPr>
          <w:p w14:paraId="0A293BEF" w14:textId="77777777" w:rsidR="00B8053B" w:rsidRPr="00747F8A" w:rsidRDefault="0037380B" w:rsidP="00CB3421">
            <w:pPr>
              <w:ind w:left="113" w:right="113"/>
              <w:jc w:val="center"/>
              <w:rPr>
                <w:rFonts w:ascii="Times New Roman" w:hAnsi="Times New Roman" w:cs="Times New Roman"/>
                <w:b/>
                <w:bCs/>
              </w:rPr>
            </w:pPr>
            <w:bookmarkStart w:id="37" w:name="_Hlk157503470"/>
            <w:bookmarkEnd w:id="35"/>
            <w:bookmarkEnd w:id="36"/>
            <w:r w:rsidRPr="00747F8A">
              <w:rPr>
                <w:rFonts w:ascii="Times New Roman" w:hAnsi="Times New Roman" w:cs="Times New Roman"/>
                <w:b/>
                <w:bCs/>
              </w:rPr>
              <w:t>2.</w:t>
            </w:r>
            <w:r w:rsidR="00B8053B" w:rsidRPr="00747F8A">
              <w:rPr>
                <w:rFonts w:ascii="Times New Roman" w:hAnsi="Times New Roman" w:cs="Times New Roman"/>
                <w:b/>
                <w:bCs/>
              </w:rPr>
              <w:t>WNIOSEK O POWIERZENIE GRANTU</w:t>
            </w:r>
          </w:p>
        </w:tc>
        <w:tc>
          <w:tcPr>
            <w:tcW w:w="2410" w:type="dxa"/>
          </w:tcPr>
          <w:p w14:paraId="6AECFD43" w14:textId="77777777" w:rsidR="00B8053B" w:rsidRPr="00747F8A" w:rsidRDefault="00B8053B" w:rsidP="001016A4">
            <w:pPr>
              <w:jc w:val="center"/>
              <w:rPr>
                <w:rFonts w:ascii="Times New Roman" w:hAnsi="Times New Roman" w:cs="Times New Roman"/>
              </w:rPr>
            </w:pPr>
            <w:r w:rsidRPr="00747F8A">
              <w:rPr>
                <w:rFonts w:ascii="Times New Roman" w:hAnsi="Times New Roman" w:cs="Times New Roman"/>
              </w:rPr>
              <w:t>Biuro LGD</w:t>
            </w:r>
          </w:p>
        </w:tc>
        <w:tc>
          <w:tcPr>
            <w:tcW w:w="8788" w:type="dxa"/>
          </w:tcPr>
          <w:p w14:paraId="54F36297" w14:textId="3B7A2DF4" w:rsidR="00551A5F" w:rsidRPr="0031451E" w:rsidRDefault="00CB3421" w:rsidP="00462657">
            <w:pPr>
              <w:pStyle w:val="Akapitzlist"/>
              <w:numPr>
                <w:ilvl w:val="0"/>
                <w:numId w:val="19"/>
              </w:numPr>
              <w:tabs>
                <w:tab w:val="left" w:pos="346"/>
              </w:tabs>
              <w:ind w:left="346" w:hanging="284"/>
              <w:jc w:val="both"/>
              <w:rPr>
                <w:rFonts w:ascii="Times New Roman" w:hAnsi="Times New Roman" w:cs="Times New Roman"/>
                <w:color w:val="000000" w:themeColor="text1"/>
              </w:rPr>
            </w:pPr>
            <w:proofErr w:type="spellStart"/>
            <w:r w:rsidRPr="00747F8A">
              <w:rPr>
                <w:rFonts w:ascii="Times New Roman" w:hAnsi="Times New Roman" w:cs="Times New Roman"/>
              </w:rPr>
              <w:t>Grantobiorca</w:t>
            </w:r>
            <w:proofErr w:type="spellEnd"/>
            <w:r w:rsidRPr="00747F8A">
              <w:rPr>
                <w:rFonts w:ascii="Times New Roman" w:hAnsi="Times New Roman" w:cs="Times New Roman"/>
              </w:rPr>
              <w:t xml:space="preserve"> </w:t>
            </w:r>
            <w:r w:rsidR="0077370D" w:rsidRPr="00747F8A">
              <w:rPr>
                <w:rFonts w:ascii="Times New Roman" w:hAnsi="Times New Roman" w:cs="Times New Roman"/>
              </w:rPr>
              <w:t>wypełnia</w:t>
            </w:r>
            <w:r w:rsidR="00894B72" w:rsidRPr="00747F8A">
              <w:rPr>
                <w:rFonts w:ascii="Times New Roman" w:hAnsi="Times New Roman" w:cs="Times New Roman"/>
              </w:rPr>
              <w:t xml:space="preserve"> wniosek o powierzenie g</w:t>
            </w:r>
            <w:r w:rsidR="00F2035F" w:rsidRPr="00747F8A">
              <w:rPr>
                <w:rFonts w:ascii="Times New Roman" w:hAnsi="Times New Roman" w:cs="Times New Roman"/>
              </w:rPr>
              <w:t>rantu, zwany dalej „wnioskiem”, wraz ze wszystkimi załącznikami i składa w terminie wskazanym w ogłoszeniu.</w:t>
            </w:r>
            <w:r w:rsidR="009C6828" w:rsidRPr="00747F8A">
              <w:rPr>
                <w:rFonts w:ascii="Times New Roman" w:hAnsi="Times New Roman" w:cs="Times New Roman"/>
              </w:rPr>
              <w:t xml:space="preserve"> Wniosek </w:t>
            </w:r>
            <w:r w:rsidR="000B27E2" w:rsidRPr="00747F8A">
              <w:rPr>
                <w:rFonts w:ascii="Times New Roman" w:hAnsi="Times New Roman" w:cs="Times New Roman"/>
              </w:rPr>
              <w:t xml:space="preserve">należy złożyć w wersji </w:t>
            </w:r>
            <w:r w:rsidR="006670C8" w:rsidRPr="00747F8A">
              <w:rPr>
                <w:rFonts w:ascii="Times New Roman" w:hAnsi="Times New Roman" w:cs="Times New Roman"/>
              </w:rPr>
              <w:t xml:space="preserve">elektronicznej </w:t>
            </w:r>
            <w:r w:rsidR="000A03CB" w:rsidRPr="00747F8A">
              <w:rPr>
                <w:rFonts w:ascii="Times New Roman" w:hAnsi="Times New Roman" w:cs="Times New Roman"/>
              </w:rPr>
              <w:t xml:space="preserve">poprzez Generator Wniosków </w:t>
            </w:r>
            <w:r w:rsidR="0004498C" w:rsidRPr="00747F8A">
              <w:rPr>
                <w:rFonts w:ascii="Times New Roman" w:hAnsi="Times New Roman" w:cs="Times New Roman"/>
              </w:rPr>
              <w:t>do biura KOLD</w:t>
            </w:r>
            <w:r w:rsidR="000A03CB" w:rsidRPr="00747F8A">
              <w:rPr>
                <w:rFonts w:ascii="Times New Roman" w:hAnsi="Times New Roman" w:cs="Times New Roman"/>
              </w:rPr>
              <w:t>.</w:t>
            </w:r>
            <w:r w:rsidR="00462657">
              <w:rPr>
                <w:rFonts w:ascii="Times New Roman" w:hAnsi="Times New Roman" w:cs="Times New Roman"/>
              </w:rPr>
              <w:t xml:space="preserve"> </w:t>
            </w:r>
            <w:r w:rsidR="00462657" w:rsidRPr="00462657">
              <w:rPr>
                <w:rFonts w:ascii="Times New Roman" w:hAnsi="Times New Roman" w:cs="Times New Roman"/>
              </w:rPr>
              <w:t xml:space="preserve">„Dodatkowo </w:t>
            </w:r>
            <w:proofErr w:type="spellStart"/>
            <w:r w:rsidR="00462657" w:rsidRPr="00462657">
              <w:rPr>
                <w:rFonts w:ascii="Times New Roman" w:hAnsi="Times New Roman" w:cs="Times New Roman"/>
              </w:rPr>
              <w:t>Grantobiorca</w:t>
            </w:r>
            <w:proofErr w:type="spellEnd"/>
            <w:r w:rsidR="00462657" w:rsidRPr="00462657">
              <w:rPr>
                <w:rFonts w:ascii="Times New Roman" w:hAnsi="Times New Roman" w:cs="Times New Roman"/>
              </w:rPr>
              <w:t xml:space="preserve"> zobowiązany jest złożyć dokumentację aplikacyjną w wersji papierowej. Ww. dokumentację należy opieczętować i podpisać przez osobę/y upoważnioną/e do podejmowania decyzji w imieniu </w:t>
            </w:r>
            <w:proofErr w:type="spellStart"/>
            <w:r w:rsidR="00462657" w:rsidRPr="00462657">
              <w:rPr>
                <w:rFonts w:ascii="Times New Roman" w:hAnsi="Times New Roman" w:cs="Times New Roman"/>
              </w:rPr>
              <w:t>Grantobiorcy</w:t>
            </w:r>
            <w:proofErr w:type="spellEnd"/>
            <w:r w:rsidR="00462657" w:rsidRPr="00462657">
              <w:rPr>
                <w:rFonts w:ascii="Times New Roman" w:hAnsi="Times New Roman" w:cs="Times New Roman"/>
              </w:rPr>
              <w:t xml:space="preserve">. Dokumenty należy złożyć w biurze LGD w terminie do 5 dni roboczych od dnia wysłania wersji elektronicznej wniosku w systemie OMIKRON pod rygorem pozostawienia wniosku bez rozpatrzenia. Za datę złożenia wersji papierowej przyjmuje się datę wpływu podpisanego wniosku do biura LGD zlokalizowanego </w:t>
            </w:r>
            <w:r w:rsidR="00462657" w:rsidRPr="00462657">
              <w:rPr>
                <w:rFonts w:ascii="Times New Roman" w:hAnsi="Times New Roman" w:cs="Times New Roman"/>
              </w:rPr>
              <w:lastRenderedPageBreak/>
              <w:t>w Lwówku (kod 64-310) przy ulicy Rynek 33/1</w:t>
            </w:r>
            <w:r w:rsidR="00462657" w:rsidRPr="0031451E">
              <w:rPr>
                <w:rFonts w:ascii="Times New Roman" w:hAnsi="Times New Roman" w:cs="Times New Roman"/>
                <w:color w:val="000000" w:themeColor="text1"/>
              </w:rPr>
              <w:t>.”</w:t>
            </w:r>
            <w:r w:rsidR="00780B20" w:rsidRPr="0031451E">
              <w:rPr>
                <w:rFonts w:ascii="Times New Roman" w:hAnsi="Times New Roman" w:cs="Times New Roman"/>
                <w:color w:val="000000" w:themeColor="text1"/>
              </w:rPr>
              <w:t xml:space="preserve"> Wnioski złożone w inny sposób niż wskazany nie będą rozpatrywane.</w:t>
            </w:r>
          </w:p>
          <w:p w14:paraId="403BB752" w14:textId="77777777" w:rsidR="008C7E7B" w:rsidRDefault="00F2035F" w:rsidP="008C7E7B">
            <w:pPr>
              <w:pStyle w:val="Akapitzlist"/>
              <w:numPr>
                <w:ilvl w:val="0"/>
                <w:numId w:val="19"/>
              </w:numPr>
              <w:tabs>
                <w:tab w:val="left" w:pos="346"/>
              </w:tabs>
              <w:ind w:left="346" w:hanging="284"/>
              <w:jc w:val="both"/>
              <w:rPr>
                <w:rFonts w:ascii="Times New Roman" w:hAnsi="Times New Roman" w:cs="Times New Roman"/>
              </w:rPr>
            </w:pPr>
            <w:r w:rsidRPr="00747F8A">
              <w:rPr>
                <w:rFonts w:ascii="Times New Roman" w:hAnsi="Times New Roman" w:cs="Times New Roman"/>
              </w:rPr>
              <w:t>Formularz wniosku zamieszczony j</w:t>
            </w:r>
            <w:r w:rsidR="00894B72" w:rsidRPr="00747F8A">
              <w:rPr>
                <w:rFonts w:ascii="Times New Roman" w:hAnsi="Times New Roman" w:cs="Times New Roman"/>
              </w:rPr>
              <w:t>est na stronie internetowej LGD</w:t>
            </w:r>
            <w:r w:rsidRPr="00747F8A">
              <w:rPr>
                <w:rFonts w:ascii="Times New Roman" w:hAnsi="Times New Roman" w:cs="Times New Roman"/>
              </w:rPr>
              <w:t xml:space="preserve"> </w:t>
            </w:r>
            <w:r w:rsidR="00CC2DE9" w:rsidRPr="00747F8A">
              <w:rPr>
                <w:rFonts w:ascii="Times New Roman" w:hAnsi="Times New Roman" w:cs="Times New Roman"/>
              </w:rPr>
              <w:t xml:space="preserve">wraz z ogłoszeniem konkursu i jest </w:t>
            </w:r>
            <w:r w:rsidRPr="00747F8A">
              <w:rPr>
                <w:rFonts w:ascii="Times New Roman" w:hAnsi="Times New Roman" w:cs="Times New Roman"/>
              </w:rPr>
              <w:t>aktywny</w:t>
            </w:r>
            <w:r w:rsidR="00CC2DE9" w:rsidRPr="00747F8A">
              <w:rPr>
                <w:rFonts w:ascii="Times New Roman" w:hAnsi="Times New Roman" w:cs="Times New Roman"/>
              </w:rPr>
              <w:t xml:space="preserve"> w Generatorze wniosk</w:t>
            </w:r>
            <w:r w:rsidR="002F4AF2" w:rsidRPr="00747F8A">
              <w:rPr>
                <w:rFonts w:ascii="Times New Roman" w:hAnsi="Times New Roman" w:cs="Times New Roman"/>
              </w:rPr>
              <w:t>ów</w:t>
            </w:r>
            <w:r w:rsidR="00CC2DE9" w:rsidRPr="00747F8A">
              <w:rPr>
                <w:rFonts w:ascii="Times New Roman" w:hAnsi="Times New Roman" w:cs="Times New Roman"/>
              </w:rPr>
              <w:t xml:space="preserve"> w czasie trwania </w:t>
            </w:r>
            <w:r w:rsidR="00A603BB" w:rsidRPr="00747F8A">
              <w:rPr>
                <w:rFonts w:ascii="Times New Roman" w:hAnsi="Times New Roman" w:cs="Times New Roman"/>
              </w:rPr>
              <w:t>konkursu</w:t>
            </w:r>
            <w:r w:rsidRPr="00747F8A">
              <w:rPr>
                <w:rFonts w:ascii="Times New Roman" w:hAnsi="Times New Roman" w:cs="Times New Roman"/>
              </w:rPr>
              <w:t xml:space="preserve">. Generator Wniosków umożliwia zapisywanie postępów prac w przygotowywaniu wniosków oraz drukowanie wersji roboczej. W przypadku problemów technicznych z dostępem do Generatora </w:t>
            </w:r>
            <w:r w:rsidR="00EE51DE" w:rsidRPr="00747F8A">
              <w:rPr>
                <w:rFonts w:ascii="Times New Roman" w:hAnsi="Times New Roman" w:cs="Times New Roman"/>
              </w:rPr>
              <w:t>wniosków, LGD</w:t>
            </w:r>
            <w:r w:rsidRPr="00747F8A">
              <w:rPr>
                <w:rFonts w:ascii="Times New Roman" w:hAnsi="Times New Roman" w:cs="Times New Roman"/>
              </w:rPr>
              <w:t xml:space="preserve"> może wydłużyć </w:t>
            </w:r>
            <w:r w:rsidR="000A7C88" w:rsidRPr="00747F8A">
              <w:rPr>
                <w:rFonts w:ascii="Times New Roman" w:hAnsi="Times New Roman" w:cs="Times New Roman"/>
              </w:rPr>
              <w:t>czas konkursu</w:t>
            </w:r>
            <w:r w:rsidRPr="00747F8A">
              <w:rPr>
                <w:rFonts w:ascii="Times New Roman" w:hAnsi="Times New Roman" w:cs="Times New Roman"/>
              </w:rPr>
              <w:t>, o czym LGD informuje na swojej stronie www.</w:t>
            </w:r>
          </w:p>
          <w:p w14:paraId="595E630C" w14:textId="3AAA6CDA" w:rsidR="00786373" w:rsidRPr="008C7E7B" w:rsidRDefault="00F2035F" w:rsidP="008C7E7B">
            <w:pPr>
              <w:pStyle w:val="Akapitzlist"/>
              <w:numPr>
                <w:ilvl w:val="0"/>
                <w:numId w:val="19"/>
              </w:numPr>
              <w:tabs>
                <w:tab w:val="left" w:pos="346"/>
              </w:tabs>
              <w:ind w:left="346" w:hanging="284"/>
              <w:jc w:val="both"/>
              <w:rPr>
                <w:rFonts w:ascii="Times New Roman" w:hAnsi="Times New Roman" w:cs="Times New Roman"/>
              </w:rPr>
            </w:pPr>
            <w:r w:rsidRPr="008C7E7B">
              <w:rPr>
                <w:rFonts w:ascii="Times New Roman" w:hAnsi="Times New Roman" w:cs="Times New Roman"/>
              </w:rPr>
              <w:t xml:space="preserve">Wniosek wypełniany jest elektronicznie i </w:t>
            </w:r>
            <w:r w:rsidR="00633A86" w:rsidRPr="008C7E7B">
              <w:rPr>
                <w:rFonts w:ascii="Times New Roman" w:hAnsi="Times New Roman" w:cs="Times New Roman"/>
              </w:rPr>
              <w:t xml:space="preserve">może być </w:t>
            </w:r>
            <w:r w:rsidRPr="008C7E7B">
              <w:rPr>
                <w:rFonts w:ascii="Times New Roman" w:hAnsi="Times New Roman" w:cs="Times New Roman"/>
              </w:rPr>
              <w:t>drukowany z wersji elektronicznej z Generatora Wniosków. Skuteczne złożenie wniosku polega na wysłaniu go drogą elektroniczną w Generatorze Wniosków</w:t>
            </w:r>
            <w:r w:rsidR="00D570AA" w:rsidRPr="008C7E7B">
              <w:rPr>
                <w:rFonts w:ascii="Times New Roman" w:hAnsi="Times New Roman" w:cs="Times New Roman"/>
              </w:rPr>
              <w:t xml:space="preserve"> </w:t>
            </w:r>
            <w:r w:rsidR="00D570AA" w:rsidRPr="008C7E7B">
              <w:rPr>
                <w:rFonts w:ascii="Times New Roman" w:hAnsi="Times New Roman" w:cs="Times New Roman"/>
                <w:color w:val="000000" w:themeColor="text1"/>
              </w:rPr>
              <w:t>oraz dostarczenie w wersji papierowej do biura LGD KOLD z podpisami osób uprawnionych.</w:t>
            </w:r>
          </w:p>
          <w:p w14:paraId="588E15CE" w14:textId="5E0A42D8" w:rsidR="00786373" w:rsidRPr="00747F8A" w:rsidRDefault="00894B72" w:rsidP="00461AD4">
            <w:pPr>
              <w:pStyle w:val="Akapitzlist"/>
              <w:numPr>
                <w:ilvl w:val="0"/>
                <w:numId w:val="19"/>
              </w:numPr>
              <w:tabs>
                <w:tab w:val="left" w:pos="346"/>
              </w:tabs>
              <w:ind w:left="346" w:hanging="284"/>
              <w:jc w:val="both"/>
              <w:rPr>
                <w:rFonts w:ascii="Times New Roman" w:hAnsi="Times New Roman" w:cs="Times New Roman"/>
              </w:rPr>
            </w:pPr>
            <w:proofErr w:type="spellStart"/>
            <w:r w:rsidRPr="00747F8A">
              <w:rPr>
                <w:rFonts w:ascii="Times New Roman" w:hAnsi="Times New Roman" w:cs="Times New Roman"/>
              </w:rPr>
              <w:t>Grantobiorca</w:t>
            </w:r>
            <w:proofErr w:type="spellEnd"/>
            <w:r w:rsidRPr="00747F8A">
              <w:rPr>
                <w:rFonts w:ascii="Times New Roman" w:hAnsi="Times New Roman" w:cs="Times New Roman"/>
              </w:rPr>
              <w:t xml:space="preserve"> </w:t>
            </w:r>
            <w:r w:rsidR="00F2035F" w:rsidRPr="00747F8A">
              <w:rPr>
                <w:rFonts w:ascii="Times New Roman" w:hAnsi="Times New Roman" w:cs="Times New Roman"/>
              </w:rPr>
              <w:t xml:space="preserve">ma prawo do wycofania wniosku na każdym etapie jego składania i oceny. Wycofanie odbywa się na pisemną prośbę </w:t>
            </w:r>
            <w:proofErr w:type="spellStart"/>
            <w:r w:rsidRPr="00747F8A">
              <w:rPr>
                <w:rFonts w:ascii="Times New Roman" w:hAnsi="Times New Roman" w:cs="Times New Roman"/>
              </w:rPr>
              <w:t>Grantobiorcy</w:t>
            </w:r>
            <w:proofErr w:type="spellEnd"/>
            <w:r w:rsidR="00F2035F" w:rsidRPr="00747F8A">
              <w:rPr>
                <w:rFonts w:ascii="Times New Roman" w:hAnsi="Times New Roman" w:cs="Times New Roman"/>
              </w:rPr>
              <w:t>. Wniosek wycofany traktuje się jako nie</w:t>
            </w:r>
            <w:r w:rsidR="004C32FB" w:rsidRPr="00747F8A">
              <w:rPr>
                <w:rFonts w:ascii="Times New Roman" w:hAnsi="Times New Roman" w:cs="Times New Roman"/>
              </w:rPr>
              <w:t>zł</w:t>
            </w:r>
            <w:r w:rsidR="00105E64" w:rsidRPr="00747F8A">
              <w:rPr>
                <w:rFonts w:ascii="Times New Roman" w:hAnsi="Times New Roman" w:cs="Times New Roman"/>
              </w:rPr>
              <w:t>ożony</w:t>
            </w:r>
            <w:r w:rsidR="00536B1D" w:rsidRPr="00747F8A">
              <w:rPr>
                <w:rFonts w:ascii="Times New Roman" w:hAnsi="Times New Roman" w:cs="Times New Roman"/>
              </w:rPr>
              <w:t>.</w:t>
            </w:r>
            <w:r w:rsidR="000A7C88" w:rsidRPr="00747F8A">
              <w:rPr>
                <w:rFonts w:ascii="Times New Roman" w:hAnsi="Times New Roman" w:cs="Times New Roman"/>
              </w:rPr>
              <w:t xml:space="preserve"> O wycofaniu wniosku </w:t>
            </w:r>
            <w:proofErr w:type="spellStart"/>
            <w:r w:rsidRPr="00747F8A">
              <w:rPr>
                <w:rFonts w:ascii="Times New Roman" w:hAnsi="Times New Roman" w:cs="Times New Roman"/>
              </w:rPr>
              <w:t>Grantobiorca</w:t>
            </w:r>
            <w:proofErr w:type="spellEnd"/>
            <w:r w:rsidR="000A7C88" w:rsidRPr="00747F8A">
              <w:rPr>
                <w:rFonts w:ascii="Times New Roman" w:hAnsi="Times New Roman" w:cs="Times New Roman"/>
              </w:rPr>
              <w:t xml:space="preserve"> i Biuro LGD otrzymują potwierdzenie z Generatora wniosków.</w:t>
            </w:r>
          </w:p>
          <w:p w14:paraId="5E0F06AD" w14:textId="3AE495DD" w:rsidR="00383959" w:rsidRPr="008C7E7B" w:rsidRDefault="003C4D04" w:rsidP="008C7E7B">
            <w:pPr>
              <w:pStyle w:val="Akapitzlist"/>
              <w:numPr>
                <w:ilvl w:val="0"/>
                <w:numId w:val="19"/>
              </w:numPr>
              <w:tabs>
                <w:tab w:val="left" w:pos="346"/>
              </w:tabs>
              <w:ind w:left="346" w:hanging="284"/>
              <w:jc w:val="both"/>
              <w:rPr>
                <w:rFonts w:ascii="Times New Roman" w:hAnsi="Times New Roman" w:cs="Times New Roman"/>
              </w:rPr>
            </w:pPr>
            <w:r w:rsidRPr="00747F8A">
              <w:rPr>
                <w:rFonts w:ascii="Times New Roman" w:hAnsi="Times New Roman" w:cs="Times New Roman"/>
              </w:rPr>
              <w:t xml:space="preserve">Po upłynięciu terminu składania wniosków (oznaczonego w ogłoszeniu </w:t>
            </w:r>
            <w:r w:rsidR="00043CB7" w:rsidRPr="00747F8A">
              <w:rPr>
                <w:rFonts w:ascii="Times New Roman" w:hAnsi="Times New Roman" w:cs="Times New Roman"/>
              </w:rPr>
              <w:t>konkursu</w:t>
            </w:r>
            <w:r w:rsidRPr="00747F8A">
              <w:rPr>
                <w:rFonts w:ascii="Times New Roman" w:hAnsi="Times New Roman" w:cs="Times New Roman"/>
              </w:rPr>
              <w:t>) Biuro LGD generuje w Generatorze</w:t>
            </w:r>
            <w:r w:rsidR="00CE2DED" w:rsidRPr="00747F8A">
              <w:rPr>
                <w:rFonts w:ascii="Times New Roman" w:hAnsi="Times New Roman" w:cs="Times New Roman"/>
              </w:rPr>
              <w:t xml:space="preserve"> wniosków</w:t>
            </w:r>
            <w:r w:rsidRPr="00747F8A">
              <w:rPr>
                <w:rFonts w:ascii="Times New Roman" w:hAnsi="Times New Roman" w:cs="Times New Roman"/>
              </w:rPr>
              <w:t xml:space="preserve"> </w:t>
            </w:r>
            <w:r w:rsidR="00551BB5" w:rsidRPr="00747F8A">
              <w:rPr>
                <w:rFonts w:ascii="Times New Roman" w:hAnsi="Times New Roman" w:cs="Times New Roman"/>
              </w:rPr>
              <w:t>Rejestr złożonych wniosków</w:t>
            </w:r>
            <w:r w:rsidRPr="00747F8A">
              <w:rPr>
                <w:rFonts w:ascii="Times New Roman" w:hAnsi="Times New Roman" w:cs="Times New Roman"/>
              </w:rPr>
              <w:t xml:space="preserve">, </w:t>
            </w:r>
            <w:r w:rsidR="00551BB5" w:rsidRPr="00747F8A">
              <w:rPr>
                <w:rFonts w:ascii="Times New Roman" w:hAnsi="Times New Roman" w:cs="Times New Roman"/>
              </w:rPr>
              <w:t>który przekazuje Radzie LGD</w:t>
            </w:r>
            <w:r w:rsidRPr="00747F8A">
              <w:rPr>
                <w:rFonts w:ascii="Times New Roman" w:hAnsi="Times New Roman" w:cs="Times New Roman"/>
              </w:rPr>
              <w:t>.</w:t>
            </w:r>
          </w:p>
        </w:tc>
        <w:tc>
          <w:tcPr>
            <w:tcW w:w="2694" w:type="dxa"/>
          </w:tcPr>
          <w:p w14:paraId="4103A285" w14:textId="77777777" w:rsidR="00B23595" w:rsidRDefault="00B23595" w:rsidP="00134E42">
            <w:pPr>
              <w:rPr>
                <w:rFonts w:ascii="Times New Roman" w:hAnsi="Times New Roman" w:cs="Times New Roman"/>
              </w:rPr>
            </w:pPr>
          </w:p>
          <w:p w14:paraId="01F9F204" w14:textId="5461E14F" w:rsidR="00280C6B" w:rsidRPr="00747F8A" w:rsidRDefault="00104C59" w:rsidP="00134E42">
            <w:pPr>
              <w:rPr>
                <w:rFonts w:ascii="Times New Roman" w:hAnsi="Times New Roman" w:cs="Times New Roman"/>
              </w:rPr>
            </w:pPr>
            <w:r w:rsidRPr="00747F8A">
              <w:rPr>
                <w:rFonts w:ascii="Times New Roman" w:hAnsi="Times New Roman" w:cs="Times New Roman"/>
              </w:rPr>
              <w:t>Wniosek o powierzenie grantu</w:t>
            </w:r>
            <w:r w:rsidR="0035442C" w:rsidRPr="00747F8A">
              <w:rPr>
                <w:rFonts w:ascii="Times New Roman" w:hAnsi="Times New Roman" w:cs="Times New Roman"/>
              </w:rPr>
              <w:t xml:space="preserve"> (zał. nr 3)</w:t>
            </w:r>
          </w:p>
          <w:p w14:paraId="12ED0617" w14:textId="77777777" w:rsidR="00D570AA" w:rsidRPr="00747F8A" w:rsidRDefault="00D570AA" w:rsidP="00134E42">
            <w:pPr>
              <w:rPr>
                <w:rFonts w:ascii="Times New Roman" w:hAnsi="Times New Roman" w:cs="Times New Roman"/>
              </w:rPr>
            </w:pPr>
          </w:p>
          <w:p w14:paraId="1396C16E" w14:textId="40EB035E" w:rsidR="00551BB5" w:rsidRPr="00747F8A" w:rsidRDefault="00551BB5" w:rsidP="00134E42">
            <w:pPr>
              <w:rPr>
                <w:rFonts w:ascii="Times New Roman" w:hAnsi="Times New Roman" w:cs="Times New Roman"/>
              </w:rPr>
            </w:pPr>
            <w:r w:rsidRPr="00747F8A">
              <w:rPr>
                <w:rFonts w:ascii="Times New Roman" w:hAnsi="Times New Roman" w:cs="Times New Roman"/>
              </w:rPr>
              <w:t>Rejestr złożonych wniosków (zał. nr 6</w:t>
            </w:r>
            <w:r w:rsidR="0035442C" w:rsidRPr="00747F8A">
              <w:rPr>
                <w:rFonts w:ascii="Times New Roman" w:hAnsi="Times New Roman" w:cs="Times New Roman"/>
              </w:rPr>
              <w:t>)</w:t>
            </w:r>
          </w:p>
        </w:tc>
      </w:tr>
      <w:tr w:rsidR="00724EB4" w:rsidRPr="00747F8A" w14:paraId="3981B964" w14:textId="77777777" w:rsidTr="002B1949">
        <w:trPr>
          <w:cantSplit/>
          <w:trHeight w:val="1134"/>
        </w:trPr>
        <w:tc>
          <w:tcPr>
            <w:tcW w:w="1413" w:type="dxa"/>
            <w:textDirection w:val="btLr"/>
            <w:vAlign w:val="center"/>
          </w:tcPr>
          <w:p w14:paraId="78CF6C4C" w14:textId="76471352" w:rsidR="003C4D04" w:rsidRPr="00747F8A" w:rsidRDefault="00F954CC" w:rsidP="0035442C">
            <w:pPr>
              <w:ind w:left="113" w:right="113"/>
              <w:jc w:val="center"/>
              <w:rPr>
                <w:rFonts w:ascii="Times New Roman" w:hAnsi="Times New Roman" w:cs="Times New Roman"/>
                <w:b/>
                <w:bCs/>
              </w:rPr>
            </w:pPr>
            <w:bookmarkStart w:id="38" w:name="_Hlk157508862"/>
            <w:bookmarkEnd w:id="37"/>
            <w:r w:rsidRPr="00747F8A">
              <w:rPr>
                <w:rFonts w:ascii="Times New Roman" w:hAnsi="Times New Roman" w:cs="Times New Roman"/>
                <w:b/>
                <w:bCs/>
              </w:rPr>
              <w:t xml:space="preserve">3. </w:t>
            </w:r>
            <w:r w:rsidR="003B0D5A" w:rsidRPr="00747F8A">
              <w:rPr>
                <w:rFonts w:ascii="Times New Roman" w:hAnsi="Times New Roman" w:cs="Times New Roman"/>
                <w:b/>
                <w:bCs/>
              </w:rPr>
              <w:t>FORMALNA</w:t>
            </w:r>
            <w:r w:rsidR="003C4D04" w:rsidRPr="00747F8A">
              <w:rPr>
                <w:rFonts w:ascii="Times New Roman" w:hAnsi="Times New Roman" w:cs="Times New Roman"/>
                <w:b/>
                <w:bCs/>
              </w:rPr>
              <w:t xml:space="preserve"> WERYFIKACJA WNIOSKÓW</w:t>
            </w:r>
          </w:p>
        </w:tc>
        <w:tc>
          <w:tcPr>
            <w:tcW w:w="2410" w:type="dxa"/>
          </w:tcPr>
          <w:p w14:paraId="487A99C8" w14:textId="04A5F02C" w:rsidR="003C4D04" w:rsidRPr="00747F8A" w:rsidRDefault="003C4D04" w:rsidP="001016A4">
            <w:pPr>
              <w:jc w:val="center"/>
              <w:rPr>
                <w:rFonts w:ascii="Times New Roman" w:hAnsi="Times New Roman" w:cs="Times New Roman"/>
              </w:rPr>
            </w:pPr>
            <w:r w:rsidRPr="00747F8A">
              <w:rPr>
                <w:rFonts w:ascii="Times New Roman" w:hAnsi="Times New Roman" w:cs="Times New Roman"/>
              </w:rPr>
              <w:t>Biuro LGD</w:t>
            </w:r>
            <w:r w:rsidR="00E379EE" w:rsidRPr="00747F8A">
              <w:rPr>
                <w:rFonts w:ascii="Times New Roman" w:hAnsi="Times New Roman" w:cs="Times New Roman"/>
              </w:rPr>
              <w:t>/</w:t>
            </w:r>
            <w:r w:rsidR="002410FF" w:rsidRPr="00747F8A">
              <w:rPr>
                <w:rFonts w:ascii="Times New Roman" w:hAnsi="Times New Roman" w:cs="Times New Roman"/>
              </w:rPr>
              <w:t>Rada LGD</w:t>
            </w:r>
          </w:p>
        </w:tc>
        <w:tc>
          <w:tcPr>
            <w:tcW w:w="8788" w:type="dxa"/>
          </w:tcPr>
          <w:p w14:paraId="217606A8" w14:textId="34E369A3" w:rsidR="00B51B20" w:rsidRPr="00747F8A" w:rsidRDefault="005F2612" w:rsidP="008C7E7B">
            <w:pPr>
              <w:pStyle w:val="Akapitzlist"/>
              <w:numPr>
                <w:ilvl w:val="0"/>
                <w:numId w:val="20"/>
              </w:numPr>
              <w:ind w:left="318" w:hanging="283"/>
              <w:jc w:val="both"/>
              <w:rPr>
                <w:rFonts w:ascii="Times New Roman" w:hAnsi="Times New Roman" w:cs="Times New Roman"/>
              </w:rPr>
            </w:pPr>
            <w:r w:rsidRPr="00747F8A">
              <w:rPr>
                <w:rFonts w:ascii="Times New Roman" w:hAnsi="Times New Roman" w:cs="Times New Roman"/>
              </w:rPr>
              <w:t xml:space="preserve">Po zakończeniu konkursu </w:t>
            </w:r>
            <w:r w:rsidR="00D570AA" w:rsidRPr="00064F08">
              <w:rPr>
                <w:rFonts w:ascii="Times New Roman" w:hAnsi="Times New Roman" w:cs="Times New Roman"/>
                <w:color w:val="000000" w:themeColor="text1"/>
              </w:rPr>
              <w:t>pracownicy</w:t>
            </w:r>
            <w:r w:rsidR="00D570AA" w:rsidRPr="00747F8A">
              <w:rPr>
                <w:rFonts w:ascii="Times New Roman" w:hAnsi="Times New Roman" w:cs="Times New Roman"/>
              </w:rPr>
              <w:t xml:space="preserve"> </w:t>
            </w:r>
            <w:r w:rsidRPr="00747F8A">
              <w:rPr>
                <w:rFonts w:ascii="Times New Roman" w:hAnsi="Times New Roman" w:cs="Times New Roman"/>
              </w:rPr>
              <w:t>Biura LGD</w:t>
            </w:r>
            <w:r w:rsidR="00CB369F" w:rsidRPr="00747F8A">
              <w:rPr>
                <w:rFonts w:ascii="Times New Roman" w:hAnsi="Times New Roman" w:cs="Times New Roman"/>
              </w:rPr>
              <w:t xml:space="preserve"> </w:t>
            </w:r>
            <w:r w:rsidRPr="00747F8A">
              <w:rPr>
                <w:rFonts w:ascii="Times New Roman" w:hAnsi="Times New Roman" w:cs="Times New Roman"/>
              </w:rPr>
              <w:t xml:space="preserve">dokonują </w:t>
            </w:r>
            <w:r w:rsidR="00960136" w:rsidRPr="00747F8A">
              <w:rPr>
                <w:rFonts w:ascii="Times New Roman" w:hAnsi="Times New Roman" w:cs="Times New Roman"/>
              </w:rPr>
              <w:t>formalnej</w:t>
            </w:r>
            <w:r w:rsidRPr="00747F8A">
              <w:rPr>
                <w:rFonts w:ascii="Times New Roman" w:hAnsi="Times New Roman" w:cs="Times New Roman"/>
              </w:rPr>
              <w:t xml:space="preserve"> weryfikacji wniosków.</w:t>
            </w:r>
          </w:p>
          <w:p w14:paraId="291F26EE" w14:textId="33112D25" w:rsidR="00FB3064" w:rsidRPr="00747F8A" w:rsidRDefault="00D570AA" w:rsidP="008C7E7B">
            <w:pPr>
              <w:ind w:left="318"/>
              <w:jc w:val="both"/>
              <w:rPr>
                <w:rFonts w:ascii="Times New Roman" w:hAnsi="Times New Roman" w:cs="Times New Roman"/>
              </w:rPr>
            </w:pPr>
            <w:r w:rsidRPr="00064F08">
              <w:rPr>
                <w:rFonts w:ascii="Times New Roman" w:hAnsi="Times New Roman" w:cs="Times New Roman"/>
                <w:color w:val="000000" w:themeColor="text1"/>
              </w:rPr>
              <w:t xml:space="preserve">Pracownicy Biura LGD przed przystąpieniem do prac nad wnioskiem o powierzenie grantu składają oświadczenie o bezstronności w obsłudze operacji, uwzględniające warunki § 6, pkt.2), lit f) umowy ramowej  oraz Wytyczne Ministra Rolnictwa i Rozwoju Wsi </w:t>
            </w:r>
            <w:r w:rsidR="00A578D8" w:rsidRPr="00064F08">
              <w:rPr>
                <w:rFonts w:ascii="Times New Roman" w:hAnsi="Times New Roman" w:cs="Times New Roman"/>
                <w:color w:val="000000" w:themeColor="text1"/>
              </w:rPr>
              <w:t>w zakresie niektórych zasad dokonywania wyboru operacji lub grantobiorców przez lokalne grupy działania wraz z oświadczeniem dotyczącym konfliktu interesów. Prac</w:t>
            </w:r>
            <w:r w:rsidR="002635AC" w:rsidRPr="00064F08">
              <w:rPr>
                <w:rFonts w:ascii="Times New Roman" w:hAnsi="Times New Roman" w:cs="Times New Roman"/>
                <w:color w:val="000000" w:themeColor="text1"/>
              </w:rPr>
              <w:t>o</w:t>
            </w:r>
            <w:r w:rsidR="00A578D8" w:rsidRPr="00064F08">
              <w:rPr>
                <w:rFonts w:ascii="Times New Roman" w:hAnsi="Times New Roman" w:cs="Times New Roman"/>
                <w:color w:val="000000" w:themeColor="text1"/>
              </w:rPr>
              <w:t xml:space="preserve">wnicy Biura LGD, którzy wykażą konflikt interesów z Wnioskodawcą lub operacją, nie biorą udziału w obsłudze danego wniosku. </w:t>
            </w:r>
            <w:r w:rsidR="00984C41" w:rsidRPr="00747F8A">
              <w:rPr>
                <w:rFonts w:ascii="Times New Roman" w:hAnsi="Times New Roman" w:cs="Times New Roman"/>
              </w:rPr>
              <w:t xml:space="preserve">Weryfikacja </w:t>
            </w:r>
            <w:r w:rsidR="008B0610" w:rsidRPr="00747F8A">
              <w:rPr>
                <w:rFonts w:ascii="Times New Roman" w:hAnsi="Times New Roman" w:cs="Times New Roman"/>
              </w:rPr>
              <w:t>formalna</w:t>
            </w:r>
            <w:r w:rsidR="00CE0A00" w:rsidRPr="00747F8A">
              <w:rPr>
                <w:rFonts w:ascii="Times New Roman" w:hAnsi="Times New Roman" w:cs="Times New Roman"/>
              </w:rPr>
              <w:t xml:space="preserve"> wniosków o powierzenie grantów, </w:t>
            </w:r>
            <w:r w:rsidR="00EE51DE" w:rsidRPr="00747F8A">
              <w:rPr>
                <w:rFonts w:ascii="Times New Roman" w:hAnsi="Times New Roman" w:cs="Times New Roman"/>
              </w:rPr>
              <w:t>jest prowadzona</w:t>
            </w:r>
            <w:r w:rsidR="00CE0A00" w:rsidRPr="00747F8A">
              <w:rPr>
                <w:rFonts w:ascii="Times New Roman" w:hAnsi="Times New Roman" w:cs="Times New Roman"/>
              </w:rPr>
              <w:t xml:space="preserve"> pod kątem spełnienia wymagań określonych w ogłoszeniu konkursu na wybór grantobiorców</w:t>
            </w:r>
            <w:r w:rsidR="008B0610" w:rsidRPr="00747F8A">
              <w:rPr>
                <w:rFonts w:ascii="Times New Roman" w:hAnsi="Times New Roman" w:cs="Times New Roman"/>
              </w:rPr>
              <w:t>,</w:t>
            </w:r>
            <w:r w:rsidR="0060325C" w:rsidRPr="00747F8A">
              <w:rPr>
                <w:rFonts w:ascii="Times New Roman" w:hAnsi="Times New Roman" w:cs="Times New Roman"/>
              </w:rPr>
              <w:t xml:space="preserve"> zgodności z LSR</w:t>
            </w:r>
            <w:r w:rsidR="008B0610" w:rsidRPr="00747F8A">
              <w:rPr>
                <w:rFonts w:ascii="Times New Roman" w:hAnsi="Times New Roman" w:cs="Times New Roman"/>
              </w:rPr>
              <w:t xml:space="preserve"> oraz spełnienia warunków udzielenia gran</w:t>
            </w:r>
            <w:r w:rsidR="00114BDD" w:rsidRPr="00747F8A">
              <w:rPr>
                <w:rFonts w:ascii="Times New Roman" w:hAnsi="Times New Roman" w:cs="Times New Roman"/>
              </w:rPr>
              <w:t>tu</w:t>
            </w:r>
            <w:r w:rsidR="0034130D">
              <w:rPr>
                <w:rFonts w:ascii="Times New Roman" w:hAnsi="Times New Roman" w:cs="Times New Roman"/>
              </w:rPr>
              <w:t xml:space="preserve"> </w:t>
            </w:r>
            <w:r w:rsidR="00A578D8" w:rsidRPr="00064F08">
              <w:rPr>
                <w:rFonts w:ascii="Times New Roman" w:hAnsi="Times New Roman" w:cs="Times New Roman"/>
                <w:color w:val="000000" w:themeColor="text1"/>
              </w:rPr>
              <w:t>a także</w:t>
            </w:r>
            <w:r w:rsidR="00870DD4" w:rsidRPr="00064F08">
              <w:rPr>
                <w:rFonts w:ascii="Times New Roman" w:hAnsi="Times New Roman" w:cs="Times New Roman"/>
                <w:color w:val="000000" w:themeColor="text1"/>
              </w:rPr>
              <w:t xml:space="preserve"> </w:t>
            </w:r>
            <w:r w:rsidR="00870DD4" w:rsidRPr="00747F8A">
              <w:rPr>
                <w:rFonts w:ascii="Times New Roman" w:hAnsi="Times New Roman" w:cs="Times New Roman"/>
                <w:color w:val="000000" w:themeColor="text1"/>
              </w:rPr>
              <w:t xml:space="preserve">weryfikacji, czy </w:t>
            </w:r>
            <w:proofErr w:type="spellStart"/>
            <w:r w:rsidR="00870DD4" w:rsidRPr="00747F8A">
              <w:rPr>
                <w:rFonts w:ascii="Times New Roman" w:hAnsi="Times New Roman" w:cs="Times New Roman"/>
                <w:color w:val="000000" w:themeColor="text1"/>
              </w:rPr>
              <w:t>grantobiorcy</w:t>
            </w:r>
            <w:proofErr w:type="spellEnd"/>
            <w:r w:rsidR="00870DD4" w:rsidRPr="00747F8A">
              <w:rPr>
                <w:rFonts w:ascii="Times New Roman" w:hAnsi="Times New Roman" w:cs="Times New Roman"/>
                <w:color w:val="000000" w:themeColor="text1"/>
              </w:rPr>
              <w:t xml:space="preserve"> nie są osobami fizycznymi </w:t>
            </w:r>
            <w:r w:rsidR="00FB3064" w:rsidRPr="00747F8A">
              <w:rPr>
                <w:rFonts w:ascii="Times New Roman" w:hAnsi="Times New Roman" w:cs="Times New Roman"/>
                <w:color w:val="000000" w:themeColor="text1"/>
              </w:rPr>
              <w:t xml:space="preserve"> </w:t>
            </w:r>
            <w:r w:rsidR="00FB3064" w:rsidRPr="00747F8A">
              <w:rPr>
                <w:rFonts w:ascii="Times New Roman" w:hAnsi="Times New Roman" w:cs="Times New Roman"/>
              </w:rPr>
              <w:t>realizując</w:t>
            </w:r>
            <w:r w:rsidR="00F85364" w:rsidRPr="00747F8A">
              <w:rPr>
                <w:rFonts w:ascii="Times New Roman" w:hAnsi="Times New Roman" w:cs="Times New Roman"/>
              </w:rPr>
              <w:t>ymi</w:t>
            </w:r>
            <w:r w:rsidR="00FB3064" w:rsidRPr="00747F8A">
              <w:rPr>
                <w:rFonts w:ascii="Times New Roman" w:hAnsi="Times New Roman" w:cs="Times New Roman"/>
              </w:rPr>
              <w:t xml:space="preserve"> działania związane z</w:t>
            </w:r>
            <w:r w:rsidR="00F85364" w:rsidRPr="00747F8A">
              <w:rPr>
                <w:rFonts w:ascii="Times New Roman" w:hAnsi="Times New Roman" w:cs="Times New Roman"/>
              </w:rPr>
              <w:t xml:space="preserve"> wdrażaniem</w:t>
            </w:r>
            <w:r w:rsidR="00FB3064" w:rsidRPr="00747F8A">
              <w:rPr>
                <w:rFonts w:ascii="Times New Roman" w:hAnsi="Times New Roman" w:cs="Times New Roman"/>
              </w:rPr>
              <w:t xml:space="preserve"> LSR</w:t>
            </w:r>
            <w:r w:rsidR="00F85364" w:rsidRPr="00747F8A">
              <w:rPr>
                <w:rFonts w:ascii="Times New Roman" w:hAnsi="Times New Roman" w:cs="Times New Roman"/>
              </w:rPr>
              <w:t>,</w:t>
            </w:r>
            <w:r w:rsidR="00FB3064" w:rsidRPr="00747F8A">
              <w:rPr>
                <w:rFonts w:ascii="Times New Roman" w:hAnsi="Times New Roman" w:cs="Times New Roman"/>
              </w:rPr>
              <w:t xml:space="preserve"> zatrudnion</w:t>
            </w:r>
            <w:r w:rsidR="00F85364" w:rsidRPr="00747F8A">
              <w:rPr>
                <w:rFonts w:ascii="Times New Roman" w:hAnsi="Times New Roman" w:cs="Times New Roman"/>
              </w:rPr>
              <w:t>ymi</w:t>
            </w:r>
            <w:r w:rsidR="00FB3064" w:rsidRPr="00747F8A">
              <w:rPr>
                <w:rFonts w:ascii="Times New Roman" w:hAnsi="Times New Roman" w:cs="Times New Roman"/>
              </w:rPr>
              <w:t xml:space="preserve"> przez LGD lub </w:t>
            </w:r>
            <w:r w:rsidR="00F85364" w:rsidRPr="00747F8A">
              <w:rPr>
                <w:rFonts w:ascii="Times New Roman" w:hAnsi="Times New Roman" w:cs="Times New Roman"/>
              </w:rPr>
              <w:t xml:space="preserve">będący </w:t>
            </w:r>
            <w:r w:rsidR="00FB3064" w:rsidRPr="00747F8A">
              <w:rPr>
                <w:rFonts w:ascii="Times New Roman" w:hAnsi="Times New Roman" w:cs="Times New Roman"/>
              </w:rPr>
              <w:t>osob</w:t>
            </w:r>
            <w:r w:rsidR="00F85364" w:rsidRPr="00747F8A">
              <w:rPr>
                <w:rFonts w:ascii="Times New Roman" w:hAnsi="Times New Roman" w:cs="Times New Roman"/>
              </w:rPr>
              <w:t>ami</w:t>
            </w:r>
            <w:r w:rsidR="00FB3064" w:rsidRPr="00747F8A">
              <w:rPr>
                <w:rFonts w:ascii="Times New Roman" w:hAnsi="Times New Roman" w:cs="Times New Roman"/>
              </w:rPr>
              <w:t xml:space="preserve"> fizyczn</w:t>
            </w:r>
            <w:r w:rsidR="00F85364" w:rsidRPr="00747F8A">
              <w:rPr>
                <w:rFonts w:ascii="Times New Roman" w:hAnsi="Times New Roman" w:cs="Times New Roman"/>
              </w:rPr>
              <w:t>ymi</w:t>
            </w:r>
            <w:r w:rsidR="00FB3064" w:rsidRPr="00747F8A">
              <w:rPr>
                <w:rFonts w:ascii="Times New Roman" w:hAnsi="Times New Roman" w:cs="Times New Roman"/>
              </w:rPr>
              <w:t xml:space="preserve"> pełniąc</w:t>
            </w:r>
            <w:r w:rsidR="00F85364" w:rsidRPr="00747F8A">
              <w:rPr>
                <w:rFonts w:ascii="Times New Roman" w:hAnsi="Times New Roman" w:cs="Times New Roman"/>
              </w:rPr>
              <w:t>ymi</w:t>
            </w:r>
            <w:r w:rsidR="00FB3064" w:rsidRPr="00747F8A">
              <w:rPr>
                <w:rFonts w:ascii="Times New Roman" w:hAnsi="Times New Roman" w:cs="Times New Roman"/>
              </w:rPr>
              <w:t xml:space="preserve"> funkcj</w:t>
            </w:r>
            <w:r w:rsidR="00F85364" w:rsidRPr="00747F8A">
              <w:rPr>
                <w:rFonts w:ascii="Times New Roman" w:hAnsi="Times New Roman" w:cs="Times New Roman"/>
              </w:rPr>
              <w:t>e</w:t>
            </w:r>
            <w:r w:rsidR="00FB3064" w:rsidRPr="00747F8A">
              <w:rPr>
                <w:rFonts w:ascii="Times New Roman" w:hAnsi="Times New Roman" w:cs="Times New Roman"/>
              </w:rPr>
              <w:t xml:space="preserve"> członków Zarządu LGD,</w:t>
            </w:r>
            <w:r w:rsidR="00F85364" w:rsidRPr="00747F8A">
              <w:rPr>
                <w:rFonts w:ascii="Times New Roman" w:hAnsi="Times New Roman" w:cs="Times New Roman"/>
              </w:rPr>
              <w:t xml:space="preserve"> jak również </w:t>
            </w:r>
            <w:proofErr w:type="spellStart"/>
            <w:r w:rsidR="00F85364" w:rsidRPr="00747F8A">
              <w:rPr>
                <w:rFonts w:ascii="Times New Roman" w:hAnsi="Times New Roman" w:cs="Times New Roman"/>
              </w:rPr>
              <w:t>grantobiorc</w:t>
            </w:r>
            <w:r w:rsidR="00870DD4" w:rsidRPr="00747F8A">
              <w:rPr>
                <w:rFonts w:ascii="Times New Roman" w:hAnsi="Times New Roman" w:cs="Times New Roman"/>
                <w:color w:val="000000" w:themeColor="text1"/>
              </w:rPr>
              <w:t>ami</w:t>
            </w:r>
            <w:proofErr w:type="spellEnd"/>
            <w:r w:rsidR="00870DD4" w:rsidRPr="00747F8A">
              <w:rPr>
                <w:rFonts w:ascii="Times New Roman" w:hAnsi="Times New Roman" w:cs="Times New Roman"/>
              </w:rPr>
              <w:t>,</w:t>
            </w:r>
            <w:r w:rsidR="00F85364" w:rsidRPr="00747F8A">
              <w:rPr>
                <w:rFonts w:ascii="Times New Roman" w:hAnsi="Times New Roman" w:cs="Times New Roman"/>
              </w:rPr>
              <w:t xml:space="preserve"> w których osoby, o których mowa powyżej są wspólnikami praw handlowego lub prowadzą działalność w formie spółki cywilnej. </w:t>
            </w:r>
          </w:p>
          <w:p w14:paraId="0723AAE3" w14:textId="10731DA7" w:rsidR="00832CB9" w:rsidRPr="00747F8A" w:rsidRDefault="008B0610" w:rsidP="008C7E7B">
            <w:pPr>
              <w:pStyle w:val="Akapitzlist"/>
              <w:numPr>
                <w:ilvl w:val="0"/>
                <w:numId w:val="20"/>
              </w:numPr>
              <w:ind w:left="317" w:hanging="282"/>
              <w:jc w:val="both"/>
              <w:rPr>
                <w:rFonts w:ascii="Times New Roman" w:hAnsi="Times New Roman" w:cs="Times New Roman"/>
              </w:rPr>
            </w:pPr>
            <w:r w:rsidRPr="00747F8A">
              <w:rPr>
                <w:rFonts w:ascii="Times New Roman" w:hAnsi="Times New Roman" w:cs="Times New Roman"/>
              </w:rPr>
              <w:t xml:space="preserve">Weryfikacja formalna odbywa się przy użyciu </w:t>
            </w:r>
            <w:r w:rsidR="00383959">
              <w:rPr>
                <w:rFonts w:ascii="Times New Roman" w:hAnsi="Times New Roman" w:cs="Times New Roman"/>
                <w:color w:val="000000" w:themeColor="text1"/>
              </w:rPr>
              <w:t>a</w:t>
            </w:r>
            <w:r w:rsidR="00870DD4" w:rsidRPr="00747F8A">
              <w:rPr>
                <w:rFonts w:ascii="Times New Roman" w:hAnsi="Times New Roman" w:cs="Times New Roman"/>
                <w:color w:val="000000" w:themeColor="text1"/>
              </w:rPr>
              <w:t xml:space="preserve">rkusza </w:t>
            </w:r>
            <w:r w:rsidRPr="00747F8A">
              <w:rPr>
                <w:rFonts w:ascii="Times New Roman" w:hAnsi="Times New Roman" w:cs="Times New Roman"/>
              </w:rPr>
              <w:t>weryfikacji formalnej.</w:t>
            </w:r>
          </w:p>
          <w:p w14:paraId="570822BF" w14:textId="1C3BE7F6" w:rsidR="002410FF" w:rsidRPr="00747F8A" w:rsidRDefault="00533087" w:rsidP="008C7E7B">
            <w:pPr>
              <w:pStyle w:val="Akapitzlist"/>
              <w:numPr>
                <w:ilvl w:val="0"/>
                <w:numId w:val="20"/>
              </w:numPr>
              <w:ind w:left="317" w:hanging="282"/>
              <w:jc w:val="both"/>
              <w:rPr>
                <w:rFonts w:ascii="Times New Roman" w:hAnsi="Times New Roman" w:cs="Times New Roman"/>
                <w:color w:val="000000" w:themeColor="text1"/>
              </w:rPr>
            </w:pPr>
            <w:r w:rsidRPr="00747F8A">
              <w:rPr>
                <w:rFonts w:ascii="Times New Roman" w:hAnsi="Times New Roman" w:cs="Times New Roman"/>
                <w:color w:val="000000" w:themeColor="text1"/>
              </w:rPr>
              <w:t xml:space="preserve">Ocena zgodności zadania z LSR i spełnienia warunków udzielenia grantów odbywa się przy pomocy </w:t>
            </w:r>
            <w:r w:rsidR="00383959">
              <w:rPr>
                <w:rFonts w:ascii="Times New Roman" w:hAnsi="Times New Roman" w:cs="Times New Roman"/>
                <w:color w:val="000000" w:themeColor="text1"/>
              </w:rPr>
              <w:t>p</w:t>
            </w:r>
            <w:r w:rsidRPr="00747F8A">
              <w:rPr>
                <w:rFonts w:ascii="Times New Roman" w:hAnsi="Times New Roman" w:cs="Times New Roman"/>
                <w:color w:val="000000" w:themeColor="text1"/>
              </w:rPr>
              <w:t xml:space="preserve">omocniczego arkusza oceny zgodności zadania z LSR i spełnienia warunków udzielenia grantu. </w:t>
            </w:r>
          </w:p>
          <w:p w14:paraId="61C7412D" w14:textId="270A448A" w:rsidR="00383959" w:rsidRPr="008C7E7B" w:rsidRDefault="00533087" w:rsidP="008C7E7B">
            <w:pPr>
              <w:pStyle w:val="Akapitzlist"/>
              <w:numPr>
                <w:ilvl w:val="0"/>
                <w:numId w:val="20"/>
              </w:numPr>
              <w:tabs>
                <w:tab w:val="left" w:pos="318"/>
              </w:tabs>
              <w:ind w:left="318" w:hanging="283"/>
              <w:rPr>
                <w:rFonts w:ascii="Times New Roman" w:hAnsi="Times New Roman" w:cs="Times New Roman"/>
                <w:color w:val="EE0000"/>
              </w:rPr>
            </w:pPr>
            <w:r w:rsidRPr="00747F8A">
              <w:rPr>
                <w:rFonts w:ascii="Times New Roman" w:hAnsi="Times New Roman" w:cs="Times New Roman"/>
                <w:color w:val="000000" w:themeColor="text1"/>
              </w:rPr>
              <w:lastRenderedPageBreak/>
              <w:t>Czynności wykonywane przez pracowników biura LGD nie stanowią oceny zadań i wyboru</w:t>
            </w:r>
            <w:r w:rsidR="008C7E7B">
              <w:rPr>
                <w:rFonts w:ascii="Times New Roman" w:hAnsi="Times New Roman" w:cs="Times New Roman"/>
                <w:color w:val="000000" w:themeColor="text1"/>
              </w:rPr>
              <w:t xml:space="preserve"> </w:t>
            </w:r>
            <w:r w:rsidRPr="00747F8A">
              <w:rPr>
                <w:rFonts w:ascii="Times New Roman" w:hAnsi="Times New Roman" w:cs="Times New Roman"/>
                <w:color w:val="000000" w:themeColor="text1"/>
              </w:rPr>
              <w:t xml:space="preserve">grantobiorców, </w:t>
            </w:r>
            <w:r w:rsidR="008C7E7B">
              <w:rPr>
                <w:rFonts w:ascii="Times New Roman" w:hAnsi="Times New Roman" w:cs="Times New Roman"/>
                <w:color w:val="000000" w:themeColor="text1"/>
              </w:rPr>
              <w:t>z</w:t>
            </w:r>
            <w:r w:rsidRPr="00747F8A">
              <w:rPr>
                <w:rFonts w:ascii="Times New Roman" w:hAnsi="Times New Roman" w:cs="Times New Roman"/>
                <w:color w:val="000000" w:themeColor="text1"/>
              </w:rPr>
              <w:t>a które pełną odpowiedzialność ponosi organ decyzyjny</w:t>
            </w:r>
            <w:r w:rsidR="00BA054D" w:rsidRPr="00747F8A">
              <w:rPr>
                <w:rFonts w:ascii="Times New Roman" w:hAnsi="Times New Roman" w:cs="Times New Roman"/>
                <w:color w:val="000000" w:themeColor="text1"/>
              </w:rPr>
              <w:t>, a wszelkie materiały i opracowania przygotowane przez pracowników biura mają wyłącznie charakter pomocniczy.</w:t>
            </w:r>
          </w:p>
        </w:tc>
        <w:tc>
          <w:tcPr>
            <w:tcW w:w="2694" w:type="dxa"/>
          </w:tcPr>
          <w:p w14:paraId="756FC80E" w14:textId="49A49664" w:rsidR="00A578D8" w:rsidRPr="003034A1" w:rsidRDefault="00F007CE" w:rsidP="00134E42">
            <w:pPr>
              <w:rPr>
                <w:rFonts w:ascii="Times New Roman" w:hAnsi="Times New Roman" w:cs="Times New Roman"/>
              </w:rPr>
            </w:pPr>
            <w:r w:rsidRPr="00747F8A">
              <w:rPr>
                <w:rFonts w:ascii="Times New Roman" w:hAnsi="Times New Roman" w:cs="Times New Roman"/>
              </w:rPr>
              <w:lastRenderedPageBreak/>
              <w:t xml:space="preserve">Oświadczenie pracownika </w:t>
            </w:r>
            <w:r w:rsidR="005F2612" w:rsidRPr="00747F8A">
              <w:rPr>
                <w:rFonts w:ascii="Times New Roman" w:hAnsi="Times New Roman" w:cs="Times New Roman"/>
              </w:rPr>
              <w:t>B</w:t>
            </w:r>
            <w:r w:rsidRPr="00747F8A">
              <w:rPr>
                <w:rFonts w:ascii="Times New Roman" w:hAnsi="Times New Roman" w:cs="Times New Roman"/>
              </w:rPr>
              <w:t>iura LGD o</w:t>
            </w:r>
            <w:r w:rsidR="00536B1D" w:rsidRPr="00747F8A">
              <w:rPr>
                <w:rFonts w:ascii="Times New Roman" w:hAnsi="Times New Roman" w:cs="Times New Roman"/>
              </w:rPr>
              <w:t xml:space="preserve"> </w:t>
            </w:r>
            <w:r w:rsidRPr="00747F8A">
              <w:rPr>
                <w:rFonts w:ascii="Times New Roman" w:hAnsi="Times New Roman" w:cs="Times New Roman"/>
              </w:rPr>
              <w:t xml:space="preserve">bezstronności w rozpatrywaniu wniosków o </w:t>
            </w:r>
            <w:r w:rsidR="009C35DD" w:rsidRPr="00747F8A">
              <w:rPr>
                <w:rFonts w:ascii="Times New Roman" w:hAnsi="Times New Roman" w:cs="Times New Roman"/>
              </w:rPr>
              <w:t xml:space="preserve">powierzenie </w:t>
            </w:r>
            <w:r w:rsidR="005F2612" w:rsidRPr="00747F8A">
              <w:rPr>
                <w:rFonts w:ascii="Times New Roman" w:hAnsi="Times New Roman" w:cs="Times New Roman"/>
              </w:rPr>
              <w:t>g</w:t>
            </w:r>
            <w:r w:rsidRPr="00747F8A">
              <w:rPr>
                <w:rFonts w:ascii="Times New Roman" w:hAnsi="Times New Roman" w:cs="Times New Roman"/>
              </w:rPr>
              <w:t>rantu</w:t>
            </w:r>
            <w:r w:rsidR="005F2612" w:rsidRPr="00747F8A">
              <w:rPr>
                <w:rFonts w:ascii="Times New Roman" w:hAnsi="Times New Roman" w:cs="Times New Roman"/>
              </w:rPr>
              <w:t xml:space="preserve"> (zał. nr 7)</w:t>
            </w:r>
          </w:p>
          <w:p w14:paraId="1F20B7F1" w14:textId="77777777" w:rsidR="00A578D8" w:rsidRPr="00747F8A" w:rsidRDefault="00A578D8" w:rsidP="00134E42">
            <w:pPr>
              <w:rPr>
                <w:rFonts w:ascii="Times New Roman" w:hAnsi="Times New Roman" w:cs="Times New Roman"/>
                <w:color w:val="000000" w:themeColor="text1"/>
              </w:rPr>
            </w:pPr>
          </w:p>
          <w:p w14:paraId="4083ACCD" w14:textId="3D3EC1A0" w:rsidR="002F33D6" w:rsidRDefault="003034A1" w:rsidP="00134E42">
            <w:pPr>
              <w:rPr>
                <w:rFonts w:ascii="Times New Roman" w:hAnsi="Times New Roman" w:cs="Times New Roman"/>
                <w:color w:val="000000" w:themeColor="text1"/>
              </w:rPr>
            </w:pPr>
            <w:r w:rsidRPr="003034A1">
              <w:rPr>
                <w:rFonts w:ascii="Times New Roman" w:hAnsi="Times New Roman" w:cs="Times New Roman"/>
                <w:color w:val="000000" w:themeColor="text1"/>
              </w:rPr>
              <w:t>Karta weryfikacji formalnej w ramach konkursu na wybór grantobiorców</w:t>
            </w:r>
            <w:r w:rsidRPr="003034A1">
              <w:rPr>
                <w:rFonts w:ascii="Times New Roman" w:hAnsi="Times New Roman" w:cs="Times New Roman"/>
                <w:b/>
                <w:bCs/>
                <w:color w:val="000000" w:themeColor="text1"/>
              </w:rPr>
              <w:t xml:space="preserve"> </w:t>
            </w:r>
            <w:r w:rsidR="00E379EE" w:rsidRPr="003034A1">
              <w:rPr>
                <w:rFonts w:ascii="Times New Roman" w:hAnsi="Times New Roman" w:cs="Times New Roman"/>
                <w:b/>
                <w:bCs/>
                <w:color w:val="000000" w:themeColor="text1"/>
              </w:rPr>
              <w:t xml:space="preserve"> </w:t>
            </w:r>
            <w:r w:rsidR="008B0610" w:rsidRPr="003034A1">
              <w:rPr>
                <w:rFonts w:ascii="Times New Roman" w:hAnsi="Times New Roman" w:cs="Times New Roman"/>
                <w:color w:val="000000" w:themeColor="text1"/>
              </w:rPr>
              <w:t>(zał. nr 8</w:t>
            </w:r>
            <w:r w:rsidR="00B54154" w:rsidRPr="003034A1">
              <w:rPr>
                <w:rFonts w:ascii="Times New Roman" w:hAnsi="Times New Roman" w:cs="Times New Roman"/>
                <w:color w:val="000000" w:themeColor="text1"/>
              </w:rPr>
              <w:t>a</w:t>
            </w:r>
            <w:r w:rsidR="00E379EE" w:rsidRPr="003034A1">
              <w:rPr>
                <w:rFonts w:ascii="Times New Roman" w:hAnsi="Times New Roman" w:cs="Times New Roman"/>
                <w:color w:val="000000" w:themeColor="text1"/>
              </w:rPr>
              <w:t>)</w:t>
            </w:r>
          </w:p>
          <w:p w14:paraId="68EA6E19" w14:textId="77777777" w:rsidR="003034A1" w:rsidRPr="003034A1" w:rsidRDefault="003034A1" w:rsidP="00134E42">
            <w:pPr>
              <w:rPr>
                <w:rFonts w:ascii="Times New Roman" w:hAnsi="Times New Roman" w:cs="Times New Roman"/>
                <w:color w:val="000000" w:themeColor="text1"/>
              </w:rPr>
            </w:pPr>
          </w:p>
          <w:p w14:paraId="61489B7B" w14:textId="709C74EE" w:rsidR="00E379EE" w:rsidRPr="00747F8A" w:rsidRDefault="003034A1" w:rsidP="00134E42">
            <w:pPr>
              <w:rPr>
                <w:rFonts w:ascii="Times New Roman" w:hAnsi="Times New Roman" w:cs="Times New Roman"/>
              </w:rPr>
            </w:pPr>
            <w:r w:rsidRPr="003034A1">
              <w:rPr>
                <w:rFonts w:ascii="Times New Roman" w:hAnsi="Times New Roman" w:cs="Times New Roman"/>
                <w:color w:val="000000" w:themeColor="text1"/>
              </w:rPr>
              <w:t xml:space="preserve">Pomocniczy arkusz oceny zgodności operacji z LSR i spełnienia warunków udzielenia wsparcia grantobiorców w ramach konkursu </w:t>
            </w:r>
            <w:r w:rsidR="00E379EE" w:rsidRPr="003034A1">
              <w:rPr>
                <w:rFonts w:ascii="Times New Roman" w:hAnsi="Times New Roman" w:cs="Times New Roman"/>
                <w:color w:val="000000" w:themeColor="text1"/>
              </w:rPr>
              <w:t>(</w:t>
            </w:r>
            <w:proofErr w:type="spellStart"/>
            <w:r w:rsidR="00E379EE" w:rsidRPr="003034A1">
              <w:rPr>
                <w:rFonts w:ascii="Times New Roman" w:hAnsi="Times New Roman" w:cs="Times New Roman"/>
                <w:color w:val="000000" w:themeColor="text1"/>
              </w:rPr>
              <w:t>zał</w:t>
            </w:r>
            <w:proofErr w:type="spellEnd"/>
            <w:r w:rsidR="00E379EE" w:rsidRPr="003034A1">
              <w:rPr>
                <w:rFonts w:ascii="Times New Roman" w:hAnsi="Times New Roman" w:cs="Times New Roman"/>
                <w:color w:val="000000" w:themeColor="text1"/>
              </w:rPr>
              <w:t xml:space="preserve"> nr  8b)</w:t>
            </w:r>
          </w:p>
        </w:tc>
      </w:tr>
      <w:tr w:rsidR="00724EB4" w:rsidRPr="00747F8A" w14:paraId="6A7E8F1B" w14:textId="77777777" w:rsidTr="002B1949">
        <w:trPr>
          <w:cantSplit/>
          <w:trHeight w:val="1134"/>
        </w:trPr>
        <w:tc>
          <w:tcPr>
            <w:tcW w:w="1413" w:type="dxa"/>
            <w:textDirection w:val="btLr"/>
            <w:vAlign w:val="center"/>
          </w:tcPr>
          <w:p w14:paraId="40B206E6" w14:textId="05AFC000" w:rsidR="009A56F9" w:rsidRPr="00747F8A" w:rsidRDefault="00F954CC" w:rsidP="00984C41">
            <w:pPr>
              <w:ind w:left="113" w:right="113"/>
              <w:jc w:val="center"/>
              <w:rPr>
                <w:rFonts w:ascii="Times New Roman" w:hAnsi="Times New Roman" w:cs="Times New Roman"/>
                <w:b/>
                <w:bCs/>
              </w:rPr>
            </w:pPr>
            <w:bookmarkStart w:id="39" w:name="_Hlk157508959"/>
            <w:bookmarkEnd w:id="38"/>
            <w:r w:rsidRPr="00747F8A">
              <w:rPr>
                <w:rFonts w:ascii="Times New Roman" w:hAnsi="Times New Roman" w:cs="Times New Roman"/>
                <w:b/>
                <w:bCs/>
              </w:rPr>
              <w:t xml:space="preserve">4.WEZWANIE DO </w:t>
            </w:r>
            <w:r w:rsidR="000A1BC7" w:rsidRPr="00747F8A">
              <w:rPr>
                <w:rFonts w:ascii="Times New Roman" w:hAnsi="Times New Roman" w:cs="Times New Roman"/>
                <w:b/>
                <w:bCs/>
              </w:rPr>
              <w:t xml:space="preserve">UZUPEŁNIEŃ LUB </w:t>
            </w:r>
            <w:r w:rsidRPr="00747F8A">
              <w:rPr>
                <w:rFonts w:ascii="Times New Roman" w:hAnsi="Times New Roman" w:cs="Times New Roman"/>
                <w:b/>
                <w:bCs/>
              </w:rPr>
              <w:t>WYJAŚNIEŃ</w:t>
            </w:r>
          </w:p>
        </w:tc>
        <w:tc>
          <w:tcPr>
            <w:tcW w:w="2410" w:type="dxa"/>
          </w:tcPr>
          <w:p w14:paraId="08BF69AB" w14:textId="44D4CE05" w:rsidR="009A56F9" w:rsidRPr="00747F8A" w:rsidRDefault="009A56F9" w:rsidP="001016A4">
            <w:pPr>
              <w:jc w:val="center"/>
              <w:rPr>
                <w:rFonts w:ascii="Times New Roman" w:hAnsi="Times New Roman" w:cs="Times New Roman"/>
              </w:rPr>
            </w:pPr>
            <w:r w:rsidRPr="00747F8A">
              <w:rPr>
                <w:rFonts w:ascii="Times New Roman" w:hAnsi="Times New Roman" w:cs="Times New Roman"/>
              </w:rPr>
              <w:t>Biuro LGD</w:t>
            </w:r>
            <w:r w:rsidR="00BB6301" w:rsidRPr="00747F8A">
              <w:rPr>
                <w:rFonts w:ascii="Times New Roman" w:hAnsi="Times New Roman" w:cs="Times New Roman"/>
              </w:rPr>
              <w:t>/ Rada LGD</w:t>
            </w:r>
          </w:p>
        </w:tc>
        <w:tc>
          <w:tcPr>
            <w:tcW w:w="8788" w:type="dxa"/>
          </w:tcPr>
          <w:p w14:paraId="1828D06A" w14:textId="08352B28" w:rsidR="00786373" w:rsidRPr="00383959" w:rsidRDefault="009A56F9" w:rsidP="00461AD4">
            <w:pPr>
              <w:pStyle w:val="Akapitzlist"/>
              <w:numPr>
                <w:ilvl w:val="0"/>
                <w:numId w:val="21"/>
              </w:numPr>
              <w:ind w:left="346" w:hanging="284"/>
              <w:jc w:val="both"/>
              <w:rPr>
                <w:rFonts w:ascii="Times New Roman" w:hAnsi="Times New Roman" w:cs="Times New Roman"/>
                <w:strike/>
              </w:rPr>
            </w:pPr>
            <w:r w:rsidRPr="00747F8A">
              <w:rPr>
                <w:rFonts w:ascii="Times New Roman" w:hAnsi="Times New Roman" w:cs="Times New Roman"/>
              </w:rPr>
              <w:t>Jeśli w trakcie rozpatrywania wniosku konieczne jest uzyskanie</w:t>
            </w:r>
            <w:r w:rsidR="00FB418A" w:rsidRPr="00747F8A">
              <w:rPr>
                <w:rFonts w:ascii="Times New Roman" w:hAnsi="Times New Roman" w:cs="Times New Roman"/>
              </w:rPr>
              <w:t xml:space="preserve"> uzupełnień lub </w:t>
            </w:r>
            <w:r w:rsidRPr="00747F8A">
              <w:rPr>
                <w:rFonts w:ascii="Times New Roman" w:hAnsi="Times New Roman" w:cs="Times New Roman"/>
              </w:rPr>
              <w:t xml:space="preserve">wyjaśnień niezbędnych do </w:t>
            </w:r>
            <w:r w:rsidR="00984C41" w:rsidRPr="00747F8A">
              <w:rPr>
                <w:rFonts w:ascii="Times New Roman" w:hAnsi="Times New Roman" w:cs="Times New Roman"/>
              </w:rPr>
              <w:t>weryfikacji formalnej</w:t>
            </w:r>
            <w:r w:rsidRPr="00747F8A">
              <w:rPr>
                <w:rFonts w:ascii="Times New Roman" w:hAnsi="Times New Roman" w:cs="Times New Roman"/>
              </w:rPr>
              <w:t xml:space="preserve">, wyboru zadania lub ustalenia kwoty </w:t>
            </w:r>
            <w:r w:rsidR="00FB418A" w:rsidRPr="00747F8A">
              <w:rPr>
                <w:rFonts w:ascii="Times New Roman" w:hAnsi="Times New Roman" w:cs="Times New Roman"/>
              </w:rPr>
              <w:t>grantu</w:t>
            </w:r>
            <w:r w:rsidRPr="00747F8A">
              <w:rPr>
                <w:rFonts w:ascii="Times New Roman" w:hAnsi="Times New Roman" w:cs="Times New Roman"/>
              </w:rPr>
              <w:t xml:space="preserve">, LGD wzywa podmiot ubiegający się o to wsparcie do złożenia tych wyjaśnień lub </w:t>
            </w:r>
            <w:r w:rsidR="00F5317F" w:rsidRPr="00747F8A">
              <w:rPr>
                <w:rFonts w:ascii="Times New Roman" w:hAnsi="Times New Roman" w:cs="Times New Roman"/>
              </w:rPr>
              <w:t xml:space="preserve">uzupełnień </w:t>
            </w:r>
            <w:r w:rsidRPr="00747F8A">
              <w:rPr>
                <w:rFonts w:ascii="Times New Roman" w:hAnsi="Times New Roman" w:cs="Times New Roman"/>
              </w:rPr>
              <w:t>dokumentów</w:t>
            </w:r>
            <w:r w:rsidR="00536B1D" w:rsidRPr="00747F8A">
              <w:rPr>
                <w:rFonts w:ascii="Times New Roman" w:hAnsi="Times New Roman" w:cs="Times New Roman"/>
              </w:rPr>
              <w:t xml:space="preserve">. Wezwanie przesyłane jest drogą elektroniczną </w:t>
            </w:r>
            <w:r w:rsidR="000A7C88" w:rsidRPr="00747F8A">
              <w:rPr>
                <w:rFonts w:ascii="Times New Roman" w:hAnsi="Times New Roman" w:cs="Times New Roman"/>
              </w:rPr>
              <w:t>za pośrednictwem Generatora wniosków, o czym Wnioskodawca otr</w:t>
            </w:r>
            <w:r w:rsidR="00914363" w:rsidRPr="00747F8A">
              <w:rPr>
                <w:rFonts w:ascii="Times New Roman" w:hAnsi="Times New Roman" w:cs="Times New Roman"/>
              </w:rPr>
              <w:t>zymuje powiadomienie na wskazany</w:t>
            </w:r>
            <w:r w:rsidR="000A7C88" w:rsidRPr="00747F8A">
              <w:rPr>
                <w:rFonts w:ascii="Times New Roman" w:hAnsi="Times New Roman" w:cs="Times New Roman"/>
              </w:rPr>
              <w:t xml:space="preserve"> we wniosku adres e-mail.</w:t>
            </w:r>
            <w:r w:rsidR="00536B1D" w:rsidRPr="00747F8A">
              <w:rPr>
                <w:rFonts w:ascii="Times New Roman" w:hAnsi="Times New Roman" w:cs="Times New Roman"/>
              </w:rPr>
              <w:t xml:space="preserve"> Wezwanie musi zawierać termin złożenia uzupełnień</w:t>
            </w:r>
            <w:r w:rsidR="000A7C88" w:rsidRPr="00747F8A">
              <w:rPr>
                <w:rFonts w:ascii="Times New Roman" w:hAnsi="Times New Roman" w:cs="Times New Roman"/>
              </w:rPr>
              <w:t xml:space="preserve">, liczony od dnia </w:t>
            </w:r>
            <w:r w:rsidR="00383959" w:rsidRPr="00064F08">
              <w:rPr>
                <w:rFonts w:ascii="Times New Roman" w:hAnsi="Times New Roman" w:cs="Times New Roman"/>
                <w:color w:val="000000" w:themeColor="text1"/>
              </w:rPr>
              <w:t xml:space="preserve">następującego po dniu wysłania wezwania do wyjaśnień w generatorze wniosków. </w:t>
            </w:r>
          </w:p>
          <w:p w14:paraId="0BB89D6E" w14:textId="5458EC5A" w:rsidR="00786373" w:rsidRPr="00747F8A" w:rsidRDefault="009A56F9" w:rsidP="00461AD4">
            <w:pPr>
              <w:pStyle w:val="Akapitzlist"/>
              <w:numPr>
                <w:ilvl w:val="0"/>
                <w:numId w:val="21"/>
              </w:numPr>
              <w:ind w:left="346" w:hanging="284"/>
              <w:jc w:val="both"/>
              <w:rPr>
                <w:rFonts w:ascii="Times New Roman" w:hAnsi="Times New Roman" w:cs="Times New Roman"/>
              </w:rPr>
            </w:pPr>
            <w:r w:rsidRPr="00747F8A">
              <w:rPr>
                <w:rFonts w:ascii="Times New Roman" w:hAnsi="Times New Roman" w:cs="Times New Roman"/>
              </w:rPr>
              <w:t>Podmiot ubiegający się o w</w:t>
            </w:r>
            <w:r w:rsidR="008E140B" w:rsidRPr="00747F8A">
              <w:rPr>
                <w:rFonts w:ascii="Times New Roman" w:hAnsi="Times New Roman" w:cs="Times New Roman"/>
              </w:rPr>
              <w:t>s</w:t>
            </w:r>
            <w:r w:rsidRPr="00747F8A">
              <w:rPr>
                <w:rFonts w:ascii="Times New Roman" w:hAnsi="Times New Roman" w:cs="Times New Roman"/>
              </w:rPr>
              <w:t xml:space="preserve">parcie, w ramach wezwania, o którym mowa w </w:t>
            </w:r>
            <w:r w:rsidR="000A7C88" w:rsidRPr="00747F8A">
              <w:rPr>
                <w:rFonts w:ascii="Times New Roman" w:hAnsi="Times New Roman" w:cs="Times New Roman"/>
              </w:rPr>
              <w:t>pkt.</w:t>
            </w:r>
            <w:r w:rsidRPr="00747F8A">
              <w:rPr>
                <w:rFonts w:ascii="Times New Roman" w:hAnsi="Times New Roman" w:cs="Times New Roman"/>
              </w:rPr>
              <w:t xml:space="preserve"> 1, zobowiązany jest przedstawiać dowody, oraz składać wyjaśnienia</w:t>
            </w:r>
            <w:r w:rsidR="007D5290" w:rsidRPr="00747F8A">
              <w:rPr>
                <w:rFonts w:ascii="Times New Roman" w:hAnsi="Times New Roman" w:cs="Times New Roman"/>
              </w:rPr>
              <w:t xml:space="preserve"> lub uzupełnienia dokumentów</w:t>
            </w:r>
            <w:r w:rsidRPr="00747F8A">
              <w:rPr>
                <w:rFonts w:ascii="Times New Roman" w:hAnsi="Times New Roman" w:cs="Times New Roman"/>
              </w:rPr>
              <w:t xml:space="preserve"> zgodnie z prawdą i bez zatajania czegokolwiek. Ciężar udowodnienia faktu spoczywa na podmiocie, który z tego faktu wywodzi skutki prawne.</w:t>
            </w:r>
          </w:p>
          <w:p w14:paraId="1D3DC5C6" w14:textId="04B4451B" w:rsidR="009A56F9" w:rsidRPr="00747F8A" w:rsidRDefault="009A56F9" w:rsidP="00461AD4">
            <w:pPr>
              <w:pStyle w:val="Akapitzlist"/>
              <w:numPr>
                <w:ilvl w:val="0"/>
                <w:numId w:val="21"/>
              </w:numPr>
              <w:ind w:left="346" w:hanging="284"/>
              <w:jc w:val="both"/>
              <w:rPr>
                <w:rFonts w:ascii="Times New Roman" w:hAnsi="Times New Roman" w:cs="Times New Roman"/>
              </w:rPr>
            </w:pPr>
            <w:r w:rsidRPr="00747F8A">
              <w:rPr>
                <w:rFonts w:ascii="Times New Roman" w:hAnsi="Times New Roman" w:cs="Times New Roman"/>
              </w:rPr>
              <w:t xml:space="preserve">Wezwanie </w:t>
            </w:r>
            <w:proofErr w:type="spellStart"/>
            <w:r w:rsidR="006C73B6" w:rsidRPr="00747F8A">
              <w:rPr>
                <w:rFonts w:ascii="Times New Roman" w:hAnsi="Times New Roman" w:cs="Times New Roman"/>
              </w:rPr>
              <w:t>Grantobiorcy</w:t>
            </w:r>
            <w:proofErr w:type="spellEnd"/>
            <w:r w:rsidR="006C73B6" w:rsidRPr="00747F8A">
              <w:rPr>
                <w:rFonts w:ascii="Times New Roman" w:hAnsi="Times New Roman" w:cs="Times New Roman"/>
              </w:rPr>
              <w:t xml:space="preserve"> </w:t>
            </w:r>
            <w:r w:rsidRPr="00747F8A">
              <w:rPr>
                <w:rFonts w:ascii="Times New Roman" w:hAnsi="Times New Roman" w:cs="Times New Roman"/>
              </w:rPr>
              <w:t xml:space="preserve">przez LGD do złożenia wyjaśnień lub </w:t>
            </w:r>
            <w:r w:rsidR="00D4635C" w:rsidRPr="00747F8A">
              <w:rPr>
                <w:rFonts w:ascii="Times New Roman" w:hAnsi="Times New Roman" w:cs="Times New Roman"/>
              </w:rPr>
              <w:t xml:space="preserve">uzupełnień </w:t>
            </w:r>
            <w:r w:rsidRPr="00747F8A">
              <w:rPr>
                <w:rFonts w:ascii="Times New Roman" w:hAnsi="Times New Roman" w:cs="Times New Roman"/>
              </w:rPr>
              <w:t>dokumentów może dotyczyć m.in. następującej sytuacji:</w:t>
            </w:r>
          </w:p>
          <w:p w14:paraId="65D8FA25" w14:textId="34FDAB66" w:rsidR="009A56F9" w:rsidRPr="00747F8A" w:rsidRDefault="009A56F9" w:rsidP="00461AD4">
            <w:pPr>
              <w:pStyle w:val="Akapitzlist"/>
              <w:numPr>
                <w:ilvl w:val="1"/>
                <w:numId w:val="17"/>
              </w:numPr>
              <w:tabs>
                <w:tab w:val="left" w:pos="1393"/>
              </w:tabs>
              <w:ind w:left="629" w:hanging="283"/>
              <w:jc w:val="both"/>
              <w:rPr>
                <w:rFonts w:ascii="Times New Roman" w:hAnsi="Times New Roman" w:cs="Times New Roman"/>
              </w:rPr>
            </w:pPr>
            <w:r w:rsidRPr="00747F8A">
              <w:rPr>
                <w:rFonts w:ascii="Times New Roman" w:hAnsi="Times New Roman" w:cs="Times New Roman"/>
              </w:rPr>
              <w:t>dany dokument nie został dołączony do wniosku pomimo zaznaczenia w formularzu wniosku, iż</w:t>
            </w:r>
            <w:r w:rsidR="00D83085" w:rsidRPr="00747F8A">
              <w:rPr>
                <w:rFonts w:ascii="Times New Roman" w:hAnsi="Times New Roman" w:cs="Times New Roman"/>
              </w:rPr>
              <w:t xml:space="preserve"> </w:t>
            </w:r>
            <w:proofErr w:type="spellStart"/>
            <w:r w:rsidR="00A054A0" w:rsidRPr="00747F8A">
              <w:rPr>
                <w:rFonts w:ascii="Times New Roman" w:hAnsi="Times New Roman" w:cs="Times New Roman"/>
              </w:rPr>
              <w:t>Grantobiorca</w:t>
            </w:r>
            <w:proofErr w:type="spellEnd"/>
            <w:r w:rsidR="00A054A0" w:rsidRPr="00747F8A">
              <w:rPr>
                <w:rFonts w:ascii="Times New Roman" w:hAnsi="Times New Roman" w:cs="Times New Roman"/>
              </w:rPr>
              <w:t xml:space="preserve"> </w:t>
            </w:r>
            <w:r w:rsidRPr="00747F8A">
              <w:rPr>
                <w:rFonts w:ascii="Times New Roman" w:hAnsi="Times New Roman" w:cs="Times New Roman"/>
              </w:rPr>
              <w:t xml:space="preserve">go załącza, </w:t>
            </w:r>
          </w:p>
          <w:p w14:paraId="500146A4" w14:textId="30D93385" w:rsidR="009A56F9" w:rsidRPr="00747F8A" w:rsidRDefault="009A56F9" w:rsidP="00461AD4">
            <w:pPr>
              <w:pStyle w:val="Akapitzlist"/>
              <w:numPr>
                <w:ilvl w:val="1"/>
                <w:numId w:val="17"/>
              </w:numPr>
              <w:tabs>
                <w:tab w:val="left" w:pos="1393"/>
              </w:tabs>
              <w:ind w:left="629" w:hanging="283"/>
              <w:jc w:val="both"/>
              <w:rPr>
                <w:rFonts w:ascii="Times New Roman" w:hAnsi="Times New Roman" w:cs="Times New Roman"/>
              </w:rPr>
            </w:pPr>
            <w:r w:rsidRPr="00747F8A">
              <w:rPr>
                <w:rFonts w:ascii="Times New Roman" w:hAnsi="Times New Roman" w:cs="Times New Roman"/>
              </w:rPr>
              <w:t xml:space="preserve">dany dokument nie został załączony (niezależnie od deklaracji </w:t>
            </w:r>
            <w:proofErr w:type="spellStart"/>
            <w:r w:rsidR="00A054A0" w:rsidRPr="00747F8A">
              <w:rPr>
                <w:rFonts w:ascii="Times New Roman" w:hAnsi="Times New Roman" w:cs="Times New Roman"/>
              </w:rPr>
              <w:t>Grantobiorcy</w:t>
            </w:r>
            <w:proofErr w:type="spellEnd"/>
            <w:r w:rsidRPr="00747F8A">
              <w:rPr>
                <w:rFonts w:ascii="Times New Roman" w:hAnsi="Times New Roman" w:cs="Times New Roman"/>
              </w:rPr>
              <w:t xml:space="preserve"> wyrażonej we wniosku), a z formularza wniosku wynika, że jest to dokument obowiązkowy</w:t>
            </w:r>
            <w:r w:rsidR="00A054A0" w:rsidRPr="00747F8A">
              <w:rPr>
                <w:rFonts w:ascii="Times New Roman" w:hAnsi="Times New Roman" w:cs="Times New Roman"/>
              </w:rPr>
              <w:t>,</w:t>
            </w:r>
            <w:r w:rsidRPr="00747F8A">
              <w:rPr>
                <w:rFonts w:ascii="Times New Roman" w:hAnsi="Times New Roman" w:cs="Times New Roman"/>
              </w:rPr>
              <w:t xml:space="preserve"> </w:t>
            </w:r>
          </w:p>
          <w:p w14:paraId="7396D03E" w14:textId="5A390769" w:rsidR="00786373" w:rsidRPr="00747F8A" w:rsidRDefault="009A56F9" w:rsidP="00461AD4">
            <w:pPr>
              <w:pStyle w:val="Akapitzlist"/>
              <w:numPr>
                <w:ilvl w:val="1"/>
                <w:numId w:val="17"/>
              </w:numPr>
              <w:tabs>
                <w:tab w:val="left" w:pos="1393"/>
              </w:tabs>
              <w:ind w:left="629" w:hanging="283"/>
              <w:jc w:val="both"/>
              <w:rPr>
                <w:rFonts w:ascii="Times New Roman" w:hAnsi="Times New Roman" w:cs="Times New Roman"/>
              </w:rPr>
            </w:pPr>
            <w:r w:rsidRPr="00747F8A">
              <w:rPr>
                <w:rFonts w:ascii="Times New Roman" w:hAnsi="Times New Roman" w:cs="Times New Roman"/>
              </w:rPr>
              <w:t>informacje zawarte we wniosku oraz w załącznikach są rozbieżne,</w:t>
            </w:r>
          </w:p>
          <w:p w14:paraId="6DD7C992" w14:textId="7BBFE237" w:rsidR="009A56F9" w:rsidRPr="00747F8A" w:rsidRDefault="009A56F9" w:rsidP="00461AD4">
            <w:pPr>
              <w:pStyle w:val="Akapitzlist"/>
              <w:numPr>
                <w:ilvl w:val="1"/>
                <w:numId w:val="17"/>
              </w:numPr>
              <w:tabs>
                <w:tab w:val="left" w:pos="1393"/>
              </w:tabs>
              <w:ind w:left="629" w:hanging="283"/>
              <w:jc w:val="both"/>
              <w:rPr>
                <w:rFonts w:ascii="Times New Roman" w:hAnsi="Times New Roman" w:cs="Times New Roman"/>
              </w:rPr>
            </w:pPr>
            <w:r w:rsidRPr="00747F8A">
              <w:rPr>
                <w:rFonts w:ascii="Times New Roman" w:hAnsi="Times New Roman" w:cs="Times New Roman"/>
              </w:rPr>
              <w:t>niezbędne jest otrzymanie wyjaśnień dotyczących informacji zawartych we wniosku i załącznikach.</w:t>
            </w:r>
          </w:p>
          <w:p w14:paraId="0A5CDF21" w14:textId="4ECA1346" w:rsidR="009A56F9" w:rsidRPr="00747F8A" w:rsidRDefault="009A56F9" w:rsidP="00461AD4">
            <w:pPr>
              <w:pStyle w:val="Akapitzlist"/>
              <w:numPr>
                <w:ilvl w:val="0"/>
                <w:numId w:val="21"/>
              </w:numPr>
              <w:ind w:left="346" w:hanging="284"/>
              <w:jc w:val="both"/>
              <w:rPr>
                <w:rFonts w:ascii="Times New Roman" w:hAnsi="Times New Roman" w:cs="Times New Roman"/>
              </w:rPr>
            </w:pPr>
            <w:r w:rsidRPr="00747F8A">
              <w:rPr>
                <w:rFonts w:ascii="Times New Roman" w:hAnsi="Times New Roman" w:cs="Times New Roman"/>
              </w:rPr>
              <w:t xml:space="preserve">W wezwaniu LGD wskazuje kwestie, które wymagają złożenia przez </w:t>
            </w:r>
            <w:proofErr w:type="spellStart"/>
            <w:r w:rsidR="00A054A0" w:rsidRPr="00747F8A">
              <w:rPr>
                <w:rFonts w:ascii="Times New Roman" w:hAnsi="Times New Roman" w:cs="Times New Roman"/>
              </w:rPr>
              <w:t>Grantobiorcę</w:t>
            </w:r>
            <w:proofErr w:type="spellEnd"/>
            <w:r w:rsidRPr="00747F8A">
              <w:rPr>
                <w:rFonts w:ascii="Times New Roman" w:hAnsi="Times New Roman" w:cs="Times New Roman"/>
              </w:rPr>
              <w:t xml:space="preserve"> wyjaśnienia lub złożenia dokumentów oraz wyznacza </w:t>
            </w:r>
            <w:proofErr w:type="spellStart"/>
            <w:r w:rsidR="00A054A0" w:rsidRPr="00747F8A">
              <w:rPr>
                <w:rFonts w:ascii="Times New Roman" w:hAnsi="Times New Roman" w:cs="Times New Roman"/>
              </w:rPr>
              <w:t>Grantobiorcy</w:t>
            </w:r>
            <w:proofErr w:type="spellEnd"/>
            <w:r w:rsidRPr="00747F8A">
              <w:rPr>
                <w:rFonts w:ascii="Times New Roman" w:hAnsi="Times New Roman" w:cs="Times New Roman"/>
              </w:rPr>
              <w:t xml:space="preserve"> termin na złożenie do LGD </w:t>
            </w:r>
            <w:r w:rsidR="00FC52ED" w:rsidRPr="00747F8A">
              <w:rPr>
                <w:rFonts w:ascii="Times New Roman" w:hAnsi="Times New Roman" w:cs="Times New Roman"/>
              </w:rPr>
              <w:t>za pośrednictwem Generatora wniosków</w:t>
            </w:r>
            <w:r w:rsidRPr="00747F8A">
              <w:rPr>
                <w:rFonts w:ascii="Times New Roman" w:hAnsi="Times New Roman" w:cs="Times New Roman"/>
              </w:rPr>
              <w:t xml:space="preserve"> tych wyjaśnień lub</w:t>
            </w:r>
            <w:r w:rsidR="006C44E4" w:rsidRPr="00747F8A">
              <w:rPr>
                <w:rFonts w:ascii="Times New Roman" w:hAnsi="Times New Roman" w:cs="Times New Roman"/>
              </w:rPr>
              <w:t xml:space="preserve"> uzupełnień</w:t>
            </w:r>
            <w:r w:rsidRPr="00747F8A">
              <w:rPr>
                <w:rFonts w:ascii="Times New Roman" w:hAnsi="Times New Roman" w:cs="Times New Roman"/>
              </w:rPr>
              <w:t xml:space="preserve"> dokumentów,</w:t>
            </w:r>
            <w:r w:rsidR="008302A6">
              <w:rPr>
                <w:rFonts w:ascii="Times New Roman" w:hAnsi="Times New Roman" w:cs="Times New Roman"/>
              </w:rPr>
              <w:t>7</w:t>
            </w:r>
            <w:r w:rsidRPr="00747F8A">
              <w:rPr>
                <w:rFonts w:ascii="Times New Roman" w:hAnsi="Times New Roman" w:cs="Times New Roman"/>
              </w:rPr>
              <w:t xml:space="preserve"> dni</w:t>
            </w:r>
            <w:r w:rsidRPr="00A857B7">
              <w:rPr>
                <w:rFonts w:ascii="Times New Roman" w:hAnsi="Times New Roman" w:cs="Times New Roman"/>
              </w:rPr>
              <w:t xml:space="preserve"> </w:t>
            </w:r>
            <w:r w:rsidR="00D83085" w:rsidRPr="00A857B7">
              <w:rPr>
                <w:rFonts w:ascii="Times New Roman" w:hAnsi="Times New Roman" w:cs="Times New Roman"/>
              </w:rPr>
              <w:t>kalendarzowych</w:t>
            </w:r>
            <w:r w:rsidR="007453EF" w:rsidRPr="00747F8A">
              <w:rPr>
                <w:rFonts w:ascii="Times New Roman" w:hAnsi="Times New Roman" w:cs="Times New Roman"/>
              </w:rPr>
              <w:t xml:space="preserve"> </w:t>
            </w:r>
            <w:r w:rsidRPr="00747F8A">
              <w:rPr>
                <w:rFonts w:ascii="Times New Roman" w:hAnsi="Times New Roman" w:cs="Times New Roman"/>
              </w:rPr>
              <w:t xml:space="preserve">pouczając </w:t>
            </w:r>
            <w:proofErr w:type="spellStart"/>
            <w:r w:rsidR="00FC52ED" w:rsidRPr="00747F8A">
              <w:rPr>
                <w:rFonts w:ascii="Times New Roman" w:hAnsi="Times New Roman" w:cs="Times New Roman"/>
              </w:rPr>
              <w:t>Grantobiorcę</w:t>
            </w:r>
            <w:proofErr w:type="spellEnd"/>
            <w:r w:rsidR="00FC52ED" w:rsidRPr="00747F8A">
              <w:rPr>
                <w:rFonts w:ascii="Times New Roman" w:hAnsi="Times New Roman" w:cs="Times New Roman"/>
              </w:rPr>
              <w:t xml:space="preserve"> </w:t>
            </w:r>
            <w:r w:rsidRPr="00747F8A">
              <w:rPr>
                <w:rFonts w:ascii="Times New Roman" w:hAnsi="Times New Roman" w:cs="Times New Roman"/>
              </w:rPr>
              <w:t>o tym, że</w:t>
            </w:r>
            <w:r w:rsidR="007F0CBA" w:rsidRPr="00747F8A">
              <w:rPr>
                <w:rFonts w:ascii="Times New Roman" w:hAnsi="Times New Roman" w:cs="Times New Roman"/>
              </w:rPr>
              <w:t>:</w:t>
            </w:r>
          </w:p>
          <w:p w14:paraId="3687ED2D" w14:textId="0537BB4B" w:rsidR="008C7E7B" w:rsidRDefault="00FC52ED" w:rsidP="008C7E7B">
            <w:pPr>
              <w:pStyle w:val="Akapitzlist"/>
              <w:numPr>
                <w:ilvl w:val="1"/>
                <w:numId w:val="2"/>
              </w:numPr>
              <w:ind w:left="629" w:hanging="283"/>
              <w:jc w:val="both"/>
              <w:rPr>
                <w:rFonts w:ascii="Times New Roman" w:hAnsi="Times New Roman" w:cs="Times New Roman"/>
              </w:rPr>
            </w:pPr>
            <w:r w:rsidRPr="00747F8A">
              <w:rPr>
                <w:rFonts w:ascii="Times New Roman" w:hAnsi="Times New Roman" w:cs="Times New Roman"/>
              </w:rPr>
              <w:t>t</w:t>
            </w:r>
            <w:r w:rsidR="009A56F9" w:rsidRPr="00747F8A">
              <w:rPr>
                <w:rFonts w:ascii="Times New Roman" w:hAnsi="Times New Roman" w:cs="Times New Roman"/>
              </w:rPr>
              <w:t>ermin na złożenie wy</w:t>
            </w:r>
            <w:r w:rsidR="00AB525B" w:rsidRPr="00747F8A">
              <w:rPr>
                <w:rFonts w:ascii="Times New Roman" w:hAnsi="Times New Roman" w:cs="Times New Roman"/>
              </w:rPr>
              <w:t>jaśnień lub</w:t>
            </w:r>
            <w:r w:rsidR="006C44E4" w:rsidRPr="00747F8A">
              <w:rPr>
                <w:rFonts w:ascii="Times New Roman" w:hAnsi="Times New Roman" w:cs="Times New Roman"/>
              </w:rPr>
              <w:t xml:space="preserve"> uzupełnienia</w:t>
            </w:r>
            <w:r w:rsidR="00AB525B" w:rsidRPr="00747F8A">
              <w:rPr>
                <w:rFonts w:ascii="Times New Roman" w:hAnsi="Times New Roman" w:cs="Times New Roman"/>
              </w:rPr>
              <w:t xml:space="preserve"> dokumentów, o których</w:t>
            </w:r>
            <w:r w:rsidR="009A56F9" w:rsidRPr="00747F8A">
              <w:rPr>
                <w:rFonts w:ascii="Times New Roman" w:hAnsi="Times New Roman" w:cs="Times New Roman"/>
              </w:rPr>
              <w:t xml:space="preserve"> mowa wyżej, liczony jest od dnia </w:t>
            </w:r>
            <w:r w:rsidR="00E03304" w:rsidRPr="00064F08">
              <w:rPr>
                <w:rFonts w:ascii="Times New Roman" w:hAnsi="Times New Roman" w:cs="Times New Roman"/>
                <w:color w:val="000000" w:themeColor="text1"/>
              </w:rPr>
              <w:t>następującego po dniu wysłania wezwania do wyjaśnień w generatorze wniosków</w:t>
            </w:r>
            <w:r w:rsidR="008C7E7B">
              <w:rPr>
                <w:rFonts w:ascii="Times New Roman" w:hAnsi="Times New Roman" w:cs="Times New Roman"/>
              </w:rPr>
              <w:t>;</w:t>
            </w:r>
          </w:p>
          <w:p w14:paraId="48B50A42" w14:textId="77777777" w:rsidR="008C7E7B" w:rsidRDefault="00CB27B2" w:rsidP="008C7E7B">
            <w:pPr>
              <w:pStyle w:val="Akapitzlist"/>
              <w:numPr>
                <w:ilvl w:val="1"/>
                <w:numId w:val="2"/>
              </w:numPr>
              <w:ind w:left="629" w:hanging="283"/>
              <w:jc w:val="both"/>
              <w:rPr>
                <w:rFonts w:ascii="Times New Roman" w:hAnsi="Times New Roman" w:cs="Times New Roman"/>
              </w:rPr>
            </w:pPr>
            <w:r w:rsidRPr="008C7E7B">
              <w:rPr>
                <w:rFonts w:ascii="Times New Roman" w:hAnsi="Times New Roman" w:cs="Times New Roman"/>
              </w:rPr>
              <w:t>w</w:t>
            </w:r>
            <w:r w:rsidR="009A56F9" w:rsidRPr="008C7E7B">
              <w:rPr>
                <w:rFonts w:ascii="Times New Roman" w:hAnsi="Times New Roman" w:cs="Times New Roman"/>
              </w:rPr>
              <w:t>ezwanie wstrzymuje bieg rozpatrywania wniosku</w:t>
            </w:r>
            <w:r w:rsidRPr="008C7E7B">
              <w:rPr>
                <w:rFonts w:ascii="Times New Roman" w:hAnsi="Times New Roman" w:cs="Times New Roman"/>
              </w:rPr>
              <w:t>;</w:t>
            </w:r>
          </w:p>
          <w:p w14:paraId="3E5DCDDF" w14:textId="2172B5CC" w:rsidR="009A56F9" w:rsidRPr="008C7E7B" w:rsidRDefault="00CB27B2" w:rsidP="008C7E7B">
            <w:pPr>
              <w:pStyle w:val="Akapitzlist"/>
              <w:numPr>
                <w:ilvl w:val="1"/>
                <w:numId w:val="2"/>
              </w:numPr>
              <w:ind w:left="629" w:hanging="283"/>
              <w:jc w:val="both"/>
              <w:rPr>
                <w:rFonts w:ascii="Times New Roman" w:hAnsi="Times New Roman" w:cs="Times New Roman"/>
              </w:rPr>
            </w:pPr>
            <w:r w:rsidRPr="008C7E7B">
              <w:rPr>
                <w:rFonts w:ascii="Times New Roman" w:hAnsi="Times New Roman" w:cs="Times New Roman"/>
              </w:rPr>
              <w:t>t</w:t>
            </w:r>
            <w:r w:rsidR="009A56F9" w:rsidRPr="008C7E7B">
              <w:rPr>
                <w:rFonts w:ascii="Times New Roman" w:hAnsi="Times New Roman" w:cs="Times New Roman"/>
              </w:rPr>
              <w:t xml:space="preserve">ermin zostanie uznany za zachowany, jeżeli we wskazanym wyżej terminie wyjaśnienia lub dokumenty zostaną złożone </w:t>
            </w:r>
            <w:r w:rsidR="00655FDE" w:rsidRPr="008C7E7B">
              <w:rPr>
                <w:rFonts w:ascii="Times New Roman" w:hAnsi="Times New Roman" w:cs="Times New Roman"/>
              </w:rPr>
              <w:t>we wskazany w wezwaniu sposób</w:t>
            </w:r>
            <w:r w:rsidR="00AD0E44" w:rsidRPr="008C7E7B">
              <w:rPr>
                <w:rFonts w:ascii="Times New Roman" w:hAnsi="Times New Roman" w:cs="Times New Roman"/>
              </w:rPr>
              <w:t>.</w:t>
            </w:r>
          </w:p>
          <w:p w14:paraId="73E130DA" w14:textId="32436696" w:rsidR="00BE4D19" w:rsidRPr="0031451E" w:rsidRDefault="009A56F9" w:rsidP="00D6664C">
            <w:pPr>
              <w:pStyle w:val="Akapitzlist"/>
              <w:numPr>
                <w:ilvl w:val="0"/>
                <w:numId w:val="21"/>
              </w:numPr>
              <w:spacing w:line="276" w:lineRule="auto"/>
              <w:ind w:hanging="538"/>
              <w:jc w:val="both"/>
              <w:rPr>
                <w:rFonts w:ascii="Times New Roman" w:eastAsia="Calibri" w:hAnsi="Times New Roman" w:cs="Times New Roman"/>
                <w:color w:val="EE0000"/>
              </w:rPr>
            </w:pPr>
            <w:r w:rsidRPr="00D6664C">
              <w:rPr>
                <w:rFonts w:ascii="Times New Roman" w:hAnsi="Times New Roman" w:cs="Times New Roman"/>
              </w:rPr>
              <w:t xml:space="preserve">Biuro LGD odblokowuje dostęp do elektronicznej wersji wniosku (w Generatorze Wniosków) dla wniosku przeznaczonego do uzupełnienia. Po uzupełnieniach </w:t>
            </w:r>
            <w:proofErr w:type="spellStart"/>
            <w:r w:rsidR="003F3786" w:rsidRPr="00D6664C">
              <w:rPr>
                <w:rFonts w:ascii="Times New Roman" w:hAnsi="Times New Roman" w:cs="Times New Roman"/>
              </w:rPr>
              <w:t>Grantobiorca</w:t>
            </w:r>
            <w:proofErr w:type="spellEnd"/>
            <w:r w:rsidRPr="00D6664C">
              <w:rPr>
                <w:rFonts w:ascii="Times New Roman" w:hAnsi="Times New Roman" w:cs="Times New Roman"/>
              </w:rPr>
              <w:t xml:space="preserve"> składa uzupełniony </w:t>
            </w:r>
            <w:r w:rsidRPr="00D6664C">
              <w:rPr>
                <w:rFonts w:ascii="Times New Roman" w:hAnsi="Times New Roman" w:cs="Times New Roman"/>
                <w:color w:val="000000" w:themeColor="text1"/>
              </w:rPr>
              <w:t>wniosek</w:t>
            </w:r>
            <w:r w:rsidR="000A1F6B" w:rsidRPr="00D6664C">
              <w:rPr>
                <w:rFonts w:ascii="Times New Roman" w:hAnsi="Times New Roman" w:cs="Times New Roman"/>
                <w:color w:val="000000" w:themeColor="text1"/>
              </w:rPr>
              <w:t xml:space="preserve"> lub/i wyjaśnienia </w:t>
            </w:r>
            <w:r w:rsidRPr="00D6664C">
              <w:rPr>
                <w:rFonts w:ascii="Times New Roman" w:hAnsi="Times New Roman" w:cs="Times New Roman"/>
                <w:color w:val="000000" w:themeColor="text1"/>
              </w:rPr>
              <w:t xml:space="preserve">zgodnie z </w:t>
            </w:r>
            <w:r w:rsidR="005520EE" w:rsidRPr="00D6664C">
              <w:rPr>
                <w:rFonts w:ascii="Times New Roman" w:hAnsi="Times New Roman" w:cs="Times New Roman"/>
                <w:color w:val="000000" w:themeColor="text1"/>
              </w:rPr>
              <w:t xml:space="preserve">wezwaniem do </w:t>
            </w:r>
            <w:r w:rsidR="005520EE" w:rsidRPr="00D6664C">
              <w:rPr>
                <w:rFonts w:ascii="Times New Roman" w:hAnsi="Times New Roman" w:cs="Times New Roman"/>
                <w:color w:val="000000" w:themeColor="text1"/>
              </w:rPr>
              <w:lastRenderedPageBreak/>
              <w:t>uzupełnień</w:t>
            </w:r>
            <w:r w:rsidR="000A1F6B" w:rsidRPr="00D6664C">
              <w:rPr>
                <w:rFonts w:ascii="Times New Roman" w:hAnsi="Times New Roman" w:cs="Times New Roman"/>
                <w:color w:val="000000" w:themeColor="text1"/>
              </w:rPr>
              <w:t xml:space="preserve"> za pośrednictwem Generatora Wniosków</w:t>
            </w:r>
            <w:r w:rsidR="00733202" w:rsidRPr="00D6664C">
              <w:rPr>
                <w:rFonts w:ascii="Times New Roman" w:hAnsi="Times New Roman" w:cs="Times New Roman"/>
                <w:color w:val="000000" w:themeColor="text1"/>
              </w:rPr>
              <w:t>.</w:t>
            </w:r>
            <w:r w:rsidR="000A1F6B" w:rsidRPr="00D6664C">
              <w:rPr>
                <w:rFonts w:ascii="Times New Roman" w:hAnsi="Times New Roman" w:cs="Times New Roman"/>
                <w:color w:val="000000" w:themeColor="text1"/>
              </w:rPr>
              <w:t xml:space="preserve"> W przypadku korekty wniosku, musi ona być </w:t>
            </w:r>
            <w:r w:rsidR="009D6616" w:rsidRPr="00D6664C">
              <w:rPr>
                <w:rFonts w:ascii="Times New Roman" w:hAnsi="Times New Roman" w:cs="Times New Roman"/>
                <w:color w:val="000000" w:themeColor="text1"/>
              </w:rPr>
              <w:t>każdorazowo złożona w wersji papierowej</w:t>
            </w:r>
            <w:r w:rsidR="00BE4D19" w:rsidRPr="0031451E">
              <w:rPr>
                <w:rFonts w:ascii="Times New Roman" w:eastAsia="Calibri" w:hAnsi="Times New Roman" w:cs="Times New Roman"/>
              </w:rPr>
              <w:t xml:space="preserve"> </w:t>
            </w:r>
            <w:r w:rsidR="00BE4D19" w:rsidRPr="0031451E">
              <w:rPr>
                <w:rFonts w:ascii="Times New Roman" w:eastAsia="Calibri" w:hAnsi="Times New Roman" w:cs="Times New Roman"/>
                <w:color w:val="000000" w:themeColor="text1"/>
              </w:rPr>
              <w:t>w terminie do 5 dni roboczych od dnia wysłania wersji elektronicznej korekty przedmiotowego wniosku, pod rygorem pozostawienia korekty wniosku bez rozpatrzenia. Korektę wniosku o dofinansowanie projektu można składać osobiście, nadsyłać pocztą lub przesyłką kurierską. Dokumenty w wersji papierowej należy składać w biurze LGD KOLD przy ul. Rynek 33/1 64-310 Lwówek od poniedziałku do piątku w godzinach od 7:00 do 15:00 (w przypadku korekty wniosków nadesłanych pocztą lub przesyłką kurierską o zachowaniu terminu decyduje data i godzina wpływu wniosku o dofinansowanie projektu do biura LGD). Po dostarczeniu korekty wniosku o dofinansowanie projektu Wnioskodawca może otrzymać na swojej kserokopii potwierdzenie złożenia wersji papierowej wniosku.</w:t>
            </w:r>
          </w:p>
          <w:p w14:paraId="41A782C6" w14:textId="77777777" w:rsidR="00AB4FEB" w:rsidRPr="00BE4D19" w:rsidRDefault="00AB4FEB" w:rsidP="00AB4FEB">
            <w:pPr>
              <w:spacing w:line="276" w:lineRule="auto"/>
              <w:ind w:left="607"/>
              <w:jc w:val="both"/>
              <w:rPr>
                <w:rFonts w:ascii="Times New Roman" w:eastAsia="Calibri" w:hAnsi="Times New Roman" w:cs="Times New Roman"/>
                <w:sz w:val="24"/>
                <w:szCs w:val="24"/>
              </w:rPr>
            </w:pPr>
          </w:p>
          <w:p w14:paraId="51697F09" w14:textId="34FBA9FF" w:rsidR="008751F6" w:rsidRPr="00AB4FEB" w:rsidRDefault="0031564A" w:rsidP="00AB4FEB">
            <w:pPr>
              <w:pStyle w:val="Akapitzlist"/>
              <w:numPr>
                <w:ilvl w:val="0"/>
                <w:numId w:val="21"/>
              </w:numPr>
              <w:ind w:left="346" w:hanging="284"/>
              <w:jc w:val="both"/>
              <w:rPr>
                <w:rFonts w:ascii="Times New Roman" w:hAnsi="Times New Roman" w:cs="Times New Roman"/>
                <w:color w:val="EE0000"/>
              </w:rPr>
            </w:pPr>
            <w:r w:rsidRPr="00AB4FEB">
              <w:rPr>
                <w:rFonts w:ascii="Times New Roman" w:hAnsi="Times New Roman" w:cs="Times New Roman"/>
              </w:rPr>
              <w:t xml:space="preserve">Niezłożenie przez </w:t>
            </w:r>
            <w:proofErr w:type="spellStart"/>
            <w:r w:rsidR="003F3786" w:rsidRPr="00AB4FEB">
              <w:rPr>
                <w:rFonts w:ascii="Times New Roman" w:hAnsi="Times New Roman" w:cs="Times New Roman"/>
              </w:rPr>
              <w:t>Grantobiorcę</w:t>
            </w:r>
            <w:proofErr w:type="spellEnd"/>
            <w:r w:rsidRPr="00AB4FEB">
              <w:rPr>
                <w:rFonts w:ascii="Times New Roman" w:hAnsi="Times New Roman" w:cs="Times New Roman"/>
              </w:rPr>
              <w:t>, w wyznaczonym terminie, wyjaśnień lub uzupełnień braków, skutkuje przeprowadzeniem oceny wniosku w zakresie, w jakim został on pierwotnie złożony.</w:t>
            </w:r>
          </w:p>
          <w:p w14:paraId="59B36917" w14:textId="0CEF8C2F" w:rsidR="003F3786" w:rsidRPr="001C2F28" w:rsidRDefault="003F3786" w:rsidP="00461AD4">
            <w:pPr>
              <w:pStyle w:val="Akapitzlist"/>
              <w:numPr>
                <w:ilvl w:val="0"/>
                <w:numId w:val="21"/>
              </w:numPr>
              <w:ind w:left="346" w:hanging="284"/>
              <w:jc w:val="both"/>
              <w:rPr>
                <w:rFonts w:ascii="Times New Roman" w:hAnsi="Times New Roman" w:cs="Times New Roman"/>
              </w:rPr>
            </w:pPr>
            <w:r w:rsidRPr="001C2F28">
              <w:rPr>
                <w:rFonts w:ascii="Times New Roman" w:hAnsi="Times New Roman" w:cs="Times New Roman"/>
              </w:rPr>
              <w:t xml:space="preserve">Pracownik Biura </w:t>
            </w:r>
            <w:r w:rsidR="00BC7E24" w:rsidRPr="001C2F28">
              <w:rPr>
                <w:rFonts w:ascii="Times New Roman" w:hAnsi="Times New Roman" w:cs="Times New Roman"/>
              </w:rPr>
              <w:t xml:space="preserve">oraz </w:t>
            </w:r>
            <w:r w:rsidR="00BC7E24" w:rsidRPr="001C2F28">
              <w:rPr>
                <w:rFonts w:ascii="Times New Roman" w:hAnsi="Times New Roman" w:cs="Times New Roman"/>
                <w:color w:val="000000" w:themeColor="text1"/>
              </w:rPr>
              <w:t xml:space="preserve">Członek Rady </w:t>
            </w:r>
            <w:r w:rsidRPr="001C2F28">
              <w:rPr>
                <w:rFonts w:ascii="Times New Roman" w:hAnsi="Times New Roman" w:cs="Times New Roman"/>
                <w:color w:val="000000" w:themeColor="text1"/>
              </w:rPr>
              <w:t xml:space="preserve">LGD </w:t>
            </w:r>
            <w:proofErr w:type="spellStart"/>
            <w:r w:rsidRPr="001C2F28">
              <w:rPr>
                <w:rFonts w:ascii="Times New Roman" w:hAnsi="Times New Roman" w:cs="Times New Roman"/>
              </w:rPr>
              <w:t>weryfikuj</w:t>
            </w:r>
            <w:r w:rsidR="00BC7E24" w:rsidRPr="001C2F28">
              <w:rPr>
                <w:rFonts w:ascii="Times New Roman" w:hAnsi="Times New Roman" w:cs="Times New Roman"/>
              </w:rPr>
              <w:t>a</w:t>
            </w:r>
            <w:proofErr w:type="spellEnd"/>
            <w:r w:rsidRPr="001C2F28">
              <w:rPr>
                <w:rFonts w:ascii="Times New Roman" w:hAnsi="Times New Roman" w:cs="Times New Roman"/>
              </w:rPr>
              <w:t xml:space="preserve"> złożone przez </w:t>
            </w:r>
            <w:proofErr w:type="spellStart"/>
            <w:r w:rsidRPr="001C2F28">
              <w:rPr>
                <w:rFonts w:ascii="Times New Roman" w:hAnsi="Times New Roman" w:cs="Times New Roman"/>
              </w:rPr>
              <w:t>Grantobiorc</w:t>
            </w:r>
            <w:r w:rsidR="00974940" w:rsidRPr="001C2F28">
              <w:rPr>
                <w:rFonts w:ascii="Times New Roman" w:hAnsi="Times New Roman" w:cs="Times New Roman"/>
              </w:rPr>
              <w:t>ę</w:t>
            </w:r>
            <w:proofErr w:type="spellEnd"/>
            <w:r w:rsidRPr="001C2F28">
              <w:rPr>
                <w:rFonts w:ascii="Times New Roman" w:hAnsi="Times New Roman" w:cs="Times New Roman"/>
              </w:rPr>
              <w:t xml:space="preserve"> wyjaśnienia lub uzupełnienia braków do wniosku.</w:t>
            </w:r>
          </w:p>
          <w:p w14:paraId="4B9FCD61" w14:textId="2F8B51D4" w:rsidR="00AF543F" w:rsidRPr="001C2F28" w:rsidRDefault="00AF543F" w:rsidP="006B45B5">
            <w:pPr>
              <w:pStyle w:val="Akapitzlist"/>
              <w:numPr>
                <w:ilvl w:val="0"/>
                <w:numId w:val="21"/>
              </w:numPr>
              <w:ind w:left="346" w:hanging="284"/>
              <w:jc w:val="both"/>
              <w:rPr>
                <w:rFonts w:ascii="Times New Roman" w:hAnsi="Times New Roman" w:cs="Times New Roman"/>
              </w:rPr>
            </w:pPr>
            <w:r w:rsidRPr="001C2F28">
              <w:rPr>
                <w:rFonts w:ascii="Times New Roman" w:hAnsi="Times New Roman" w:cs="Times New Roman"/>
              </w:rPr>
              <w:t xml:space="preserve">Po zakończeniu ww. weryfikacji </w:t>
            </w:r>
            <w:r w:rsidR="00BC7E24" w:rsidRPr="001C2F28">
              <w:rPr>
                <w:rFonts w:ascii="Times New Roman" w:hAnsi="Times New Roman" w:cs="Times New Roman"/>
              </w:rPr>
              <w:t xml:space="preserve">Członek Rady </w:t>
            </w:r>
            <w:r w:rsidRPr="001C2F28">
              <w:rPr>
                <w:rFonts w:ascii="Times New Roman" w:hAnsi="Times New Roman" w:cs="Times New Roman"/>
              </w:rPr>
              <w:t xml:space="preserve">LGD </w:t>
            </w:r>
            <w:r w:rsidRPr="00D85774">
              <w:rPr>
                <w:rFonts w:ascii="Times New Roman" w:hAnsi="Times New Roman" w:cs="Times New Roman"/>
                <w:color w:val="000000" w:themeColor="text1"/>
              </w:rPr>
              <w:t>przekazuje</w:t>
            </w:r>
            <w:r w:rsidR="008C3BBE" w:rsidRPr="00D85774">
              <w:rPr>
                <w:rFonts w:ascii="Times New Roman" w:hAnsi="Times New Roman" w:cs="Times New Roman"/>
                <w:color w:val="000000" w:themeColor="text1"/>
              </w:rPr>
              <w:t xml:space="preserve"> listę zadań spełniających warunki udzielenia grantu </w:t>
            </w:r>
            <w:r w:rsidRPr="00D85774">
              <w:rPr>
                <w:rFonts w:ascii="Times New Roman" w:hAnsi="Times New Roman" w:cs="Times New Roman"/>
                <w:color w:val="000000" w:themeColor="text1"/>
              </w:rPr>
              <w:t xml:space="preserve"> </w:t>
            </w:r>
            <w:r w:rsidRPr="001C2F28">
              <w:rPr>
                <w:rFonts w:ascii="Times New Roman" w:hAnsi="Times New Roman" w:cs="Times New Roman"/>
              </w:rPr>
              <w:t>Radzie LGD</w:t>
            </w:r>
            <w:r w:rsidR="000E6EC9" w:rsidRPr="001C2F28">
              <w:rPr>
                <w:rFonts w:ascii="Times New Roman" w:hAnsi="Times New Roman" w:cs="Times New Roman"/>
              </w:rPr>
              <w:t xml:space="preserve">. </w:t>
            </w:r>
          </w:p>
          <w:p w14:paraId="73BB3440" w14:textId="5250B308" w:rsidR="008751F6" w:rsidRPr="001C2F28" w:rsidRDefault="00BC7E24" w:rsidP="00461AD4">
            <w:pPr>
              <w:pStyle w:val="Akapitzlist"/>
              <w:numPr>
                <w:ilvl w:val="0"/>
                <w:numId w:val="21"/>
              </w:numPr>
              <w:ind w:left="346" w:hanging="284"/>
              <w:jc w:val="both"/>
              <w:rPr>
                <w:rFonts w:ascii="Times New Roman" w:hAnsi="Times New Roman" w:cs="Times New Roman"/>
                <w:color w:val="EE0000"/>
              </w:rPr>
            </w:pPr>
            <w:r w:rsidRPr="001C2F28">
              <w:rPr>
                <w:rFonts w:ascii="Times New Roman" w:hAnsi="Times New Roman" w:cs="Times New Roman"/>
              </w:rPr>
              <w:t>Członek Rady</w:t>
            </w:r>
            <w:r w:rsidR="00BA054D" w:rsidRPr="001C2F28">
              <w:rPr>
                <w:rFonts w:ascii="Times New Roman" w:hAnsi="Times New Roman" w:cs="Times New Roman"/>
              </w:rPr>
              <w:t xml:space="preserve"> </w:t>
            </w:r>
            <w:r w:rsidR="00BA054D" w:rsidRPr="001C2F28">
              <w:rPr>
                <w:rFonts w:ascii="Times New Roman" w:hAnsi="Times New Roman" w:cs="Times New Roman"/>
                <w:color w:val="000000" w:themeColor="text1"/>
              </w:rPr>
              <w:t>zatwierdza wynik weryfikacji zgodnie z zał</w:t>
            </w:r>
            <w:r w:rsidR="00AD28AC" w:rsidRPr="001C2F28">
              <w:rPr>
                <w:rFonts w:ascii="Times New Roman" w:hAnsi="Times New Roman" w:cs="Times New Roman"/>
                <w:color w:val="000000" w:themeColor="text1"/>
              </w:rPr>
              <w:t>.</w:t>
            </w:r>
            <w:r w:rsidR="00BA054D" w:rsidRPr="001C2F28">
              <w:rPr>
                <w:rFonts w:ascii="Times New Roman" w:hAnsi="Times New Roman" w:cs="Times New Roman"/>
                <w:color w:val="000000" w:themeColor="text1"/>
              </w:rPr>
              <w:t xml:space="preserve"> nr 8b.</w:t>
            </w:r>
          </w:p>
          <w:p w14:paraId="47D467B8" w14:textId="00DBD2FD" w:rsidR="008C7E7B" w:rsidRDefault="0037715B" w:rsidP="008C7E7B">
            <w:pPr>
              <w:pStyle w:val="Akapitzlist"/>
              <w:numPr>
                <w:ilvl w:val="0"/>
                <w:numId w:val="21"/>
              </w:numPr>
              <w:tabs>
                <w:tab w:val="left" w:pos="318"/>
              </w:tabs>
              <w:ind w:left="346" w:hanging="346"/>
              <w:jc w:val="both"/>
              <w:rPr>
                <w:rFonts w:ascii="Times New Roman" w:hAnsi="Times New Roman" w:cs="Times New Roman"/>
              </w:rPr>
            </w:pPr>
            <w:r w:rsidRPr="001C2F28">
              <w:rPr>
                <w:rFonts w:ascii="Times New Roman" w:hAnsi="Times New Roman" w:cs="Times New Roman"/>
              </w:rPr>
              <w:t xml:space="preserve">Jeżeli zadanie nie spełnia warunków formalnych i/lub zgodności z LSR i/lub warunków udzielenia wsparcia </w:t>
            </w:r>
            <w:r w:rsidR="009244F3" w:rsidRPr="001C2F28">
              <w:rPr>
                <w:rFonts w:ascii="Times New Roman" w:hAnsi="Times New Roman" w:cs="Times New Roman"/>
              </w:rPr>
              <w:t xml:space="preserve">i/lub nie jest zgodne z zestawieniem zadań zawartym w ogłoszeniu </w:t>
            </w:r>
            <w:r w:rsidRPr="001C2F28">
              <w:rPr>
                <w:rFonts w:ascii="Times New Roman" w:hAnsi="Times New Roman" w:cs="Times New Roman"/>
              </w:rPr>
              <w:t>nie podlega ocenie operacji wg kryteriów wyboru</w:t>
            </w:r>
            <w:r w:rsidR="005520EE" w:rsidRPr="001C2F28">
              <w:rPr>
                <w:rFonts w:ascii="Times New Roman" w:hAnsi="Times New Roman" w:cs="Times New Roman"/>
              </w:rPr>
              <w:t xml:space="preserve"> grantobiorców</w:t>
            </w:r>
            <w:r w:rsidRPr="001C2F28">
              <w:rPr>
                <w:rFonts w:ascii="Times New Roman" w:hAnsi="Times New Roman" w:cs="Times New Roman"/>
              </w:rPr>
              <w:t>.</w:t>
            </w:r>
          </w:p>
          <w:p w14:paraId="28447A36" w14:textId="7CF11038" w:rsidR="008C7E7B" w:rsidRDefault="00BC7E24" w:rsidP="008C7E7B">
            <w:pPr>
              <w:pStyle w:val="Akapitzlist"/>
              <w:numPr>
                <w:ilvl w:val="0"/>
                <w:numId w:val="21"/>
              </w:numPr>
              <w:tabs>
                <w:tab w:val="left" w:pos="318"/>
              </w:tabs>
              <w:ind w:left="346" w:hanging="346"/>
              <w:jc w:val="both"/>
              <w:rPr>
                <w:rFonts w:ascii="Times New Roman" w:hAnsi="Times New Roman" w:cs="Times New Roman"/>
              </w:rPr>
            </w:pPr>
            <w:r w:rsidRPr="008C7E7B">
              <w:rPr>
                <w:rFonts w:ascii="Times New Roman" w:hAnsi="Times New Roman" w:cs="Times New Roman"/>
              </w:rPr>
              <w:t>Członek Rady</w:t>
            </w:r>
            <w:r w:rsidR="0037715B" w:rsidRPr="008C7E7B">
              <w:rPr>
                <w:rFonts w:ascii="Times New Roman" w:hAnsi="Times New Roman" w:cs="Times New Roman"/>
              </w:rPr>
              <w:t xml:space="preserve"> LGD na posie</w:t>
            </w:r>
            <w:r w:rsidR="00903A81" w:rsidRPr="008C7E7B">
              <w:rPr>
                <w:rFonts w:ascii="Times New Roman" w:hAnsi="Times New Roman" w:cs="Times New Roman"/>
              </w:rPr>
              <w:t>dzeniu dotyczącym oceny zadań</w:t>
            </w:r>
            <w:r w:rsidR="0037715B" w:rsidRPr="008C7E7B">
              <w:rPr>
                <w:rFonts w:ascii="Times New Roman" w:hAnsi="Times New Roman" w:cs="Times New Roman"/>
              </w:rPr>
              <w:t xml:space="preserve"> wg kryteriów wyboru</w:t>
            </w:r>
            <w:r w:rsidR="00903A81" w:rsidRPr="008C7E7B">
              <w:rPr>
                <w:rFonts w:ascii="Times New Roman" w:hAnsi="Times New Roman" w:cs="Times New Roman"/>
              </w:rPr>
              <w:t xml:space="preserve"> grantobiorców</w:t>
            </w:r>
            <w:r w:rsidR="0037715B" w:rsidRPr="008C7E7B">
              <w:rPr>
                <w:rFonts w:ascii="Times New Roman" w:hAnsi="Times New Roman" w:cs="Times New Roman"/>
              </w:rPr>
              <w:t xml:space="preserve"> oraz ustalenia kwoty </w:t>
            </w:r>
            <w:r w:rsidR="007166D5" w:rsidRPr="008C7E7B">
              <w:rPr>
                <w:rFonts w:ascii="Times New Roman" w:hAnsi="Times New Roman" w:cs="Times New Roman"/>
              </w:rPr>
              <w:t>grantu</w:t>
            </w:r>
            <w:r w:rsidR="0037715B" w:rsidRPr="008C7E7B">
              <w:rPr>
                <w:rFonts w:ascii="Times New Roman" w:hAnsi="Times New Roman" w:cs="Times New Roman"/>
              </w:rPr>
              <w:t xml:space="preserve"> informuje </w:t>
            </w:r>
            <w:r w:rsidRPr="008C7E7B">
              <w:rPr>
                <w:rFonts w:ascii="Times New Roman" w:hAnsi="Times New Roman" w:cs="Times New Roman"/>
              </w:rPr>
              <w:t xml:space="preserve">pozostałych członków </w:t>
            </w:r>
            <w:r w:rsidR="0037715B" w:rsidRPr="008C7E7B">
              <w:rPr>
                <w:rFonts w:ascii="Times New Roman" w:hAnsi="Times New Roman" w:cs="Times New Roman"/>
              </w:rPr>
              <w:t>Rad</w:t>
            </w:r>
            <w:r w:rsidRPr="008C7E7B">
              <w:rPr>
                <w:rFonts w:ascii="Times New Roman" w:hAnsi="Times New Roman" w:cs="Times New Roman"/>
              </w:rPr>
              <w:t>y</w:t>
            </w:r>
            <w:r w:rsidR="0037715B" w:rsidRPr="008C7E7B">
              <w:rPr>
                <w:rFonts w:ascii="Times New Roman" w:hAnsi="Times New Roman" w:cs="Times New Roman"/>
              </w:rPr>
              <w:t xml:space="preserve"> LG</w:t>
            </w:r>
            <w:r w:rsidR="008856E3" w:rsidRPr="008C7E7B">
              <w:rPr>
                <w:rFonts w:ascii="Times New Roman" w:hAnsi="Times New Roman" w:cs="Times New Roman"/>
              </w:rPr>
              <w:t>D</w:t>
            </w:r>
            <w:r w:rsidR="0037715B" w:rsidRPr="008C7E7B">
              <w:rPr>
                <w:rFonts w:ascii="Times New Roman" w:hAnsi="Times New Roman" w:cs="Times New Roman"/>
              </w:rPr>
              <w:t xml:space="preserve"> wynikach przeprowadzonej weryfikac</w:t>
            </w:r>
            <w:r w:rsidR="00903A81" w:rsidRPr="008C7E7B">
              <w:rPr>
                <w:rFonts w:ascii="Times New Roman" w:hAnsi="Times New Roman" w:cs="Times New Roman"/>
              </w:rPr>
              <w:t xml:space="preserve">ji formalnej, zgodności z LSR, </w:t>
            </w:r>
            <w:r w:rsidR="0037715B" w:rsidRPr="008C7E7B">
              <w:rPr>
                <w:rFonts w:ascii="Times New Roman" w:hAnsi="Times New Roman" w:cs="Times New Roman"/>
              </w:rPr>
              <w:t>spełnienia warunków udzielenia</w:t>
            </w:r>
            <w:r w:rsidR="00DE41A4" w:rsidRPr="008C7E7B">
              <w:rPr>
                <w:rFonts w:ascii="Times New Roman" w:hAnsi="Times New Roman" w:cs="Times New Roman"/>
              </w:rPr>
              <w:t xml:space="preserve"> grantu</w:t>
            </w:r>
            <w:r w:rsidR="00903A81" w:rsidRPr="008C7E7B">
              <w:rPr>
                <w:rFonts w:ascii="Times New Roman" w:hAnsi="Times New Roman" w:cs="Times New Roman"/>
              </w:rPr>
              <w:t xml:space="preserve"> i zgodności z zestawieniem zadań zawartym w Ogłoszeniu.</w:t>
            </w:r>
          </w:p>
          <w:p w14:paraId="25C2365F" w14:textId="2FCB6091" w:rsidR="00DE41A4" w:rsidRPr="008C7E7B" w:rsidRDefault="00DE41A4" w:rsidP="005006D6">
            <w:pPr>
              <w:pStyle w:val="Akapitzlist"/>
              <w:numPr>
                <w:ilvl w:val="0"/>
                <w:numId w:val="21"/>
              </w:numPr>
              <w:tabs>
                <w:tab w:val="left" w:pos="114"/>
                <w:tab w:val="left" w:pos="318"/>
              </w:tabs>
              <w:ind w:left="346" w:hanging="346"/>
              <w:jc w:val="both"/>
              <w:rPr>
                <w:rFonts w:ascii="Times New Roman" w:hAnsi="Times New Roman" w:cs="Times New Roman"/>
              </w:rPr>
            </w:pPr>
            <w:r w:rsidRPr="008C7E7B">
              <w:rPr>
                <w:rFonts w:ascii="Times New Roman" w:hAnsi="Times New Roman" w:cs="Times New Roman"/>
              </w:rPr>
              <w:t xml:space="preserve">Na posiedzeniu dot. oceny zadań wg kryteriów wyboru grantobiorców </w:t>
            </w:r>
            <w:r w:rsidR="00176AC2" w:rsidRPr="008C7E7B">
              <w:rPr>
                <w:rFonts w:ascii="Times New Roman" w:hAnsi="Times New Roman" w:cs="Times New Roman"/>
              </w:rPr>
              <w:t xml:space="preserve">oraz ustalenia kwoty grantu Rada podejmuje decyzję w formie uchwały o przyjęciu Listy zadań spełniających warunki udzielenia grantu. Ww. listę podpisuję </w:t>
            </w:r>
            <w:r w:rsidR="00841503" w:rsidRPr="008C7E7B">
              <w:rPr>
                <w:rFonts w:ascii="Times New Roman" w:hAnsi="Times New Roman" w:cs="Times New Roman"/>
              </w:rPr>
              <w:t>Przewodniczący</w:t>
            </w:r>
            <w:r w:rsidR="00176AC2" w:rsidRPr="008C7E7B">
              <w:rPr>
                <w:rFonts w:ascii="Times New Roman" w:hAnsi="Times New Roman" w:cs="Times New Roman"/>
              </w:rPr>
              <w:t xml:space="preserve"> lub </w:t>
            </w:r>
            <w:r w:rsidR="00841503" w:rsidRPr="008C7E7B">
              <w:rPr>
                <w:rFonts w:ascii="Times New Roman" w:hAnsi="Times New Roman" w:cs="Times New Roman"/>
              </w:rPr>
              <w:t>Wiceprzewodniczący</w:t>
            </w:r>
            <w:r w:rsidR="005D6FBB" w:rsidRPr="008C7E7B">
              <w:rPr>
                <w:rFonts w:ascii="Times New Roman" w:hAnsi="Times New Roman" w:cs="Times New Roman"/>
              </w:rPr>
              <w:t xml:space="preserve">  jeśli Przewodniczący nie uczestniczył w posiedzeniu.</w:t>
            </w:r>
          </w:p>
        </w:tc>
        <w:tc>
          <w:tcPr>
            <w:tcW w:w="2694" w:type="dxa"/>
          </w:tcPr>
          <w:p w14:paraId="26ACA6F1" w14:textId="190503BE" w:rsidR="009A56F9" w:rsidRPr="00747F8A" w:rsidRDefault="00AF543F" w:rsidP="00134E42">
            <w:pPr>
              <w:rPr>
                <w:rFonts w:ascii="Times New Roman" w:hAnsi="Times New Roman" w:cs="Times New Roman"/>
              </w:rPr>
            </w:pPr>
            <w:r w:rsidRPr="00747F8A">
              <w:rPr>
                <w:rFonts w:ascii="Times New Roman" w:hAnsi="Times New Roman" w:cs="Times New Roman"/>
              </w:rPr>
              <w:lastRenderedPageBreak/>
              <w:t xml:space="preserve">Pismo wzywające do uzupełnień (zał. nr 9) </w:t>
            </w:r>
          </w:p>
          <w:p w14:paraId="706D466B" w14:textId="77777777" w:rsidR="00AF543F" w:rsidRPr="00747F8A" w:rsidRDefault="00AF543F" w:rsidP="00134E42">
            <w:pPr>
              <w:rPr>
                <w:rFonts w:ascii="Times New Roman" w:hAnsi="Times New Roman" w:cs="Times New Roman"/>
              </w:rPr>
            </w:pPr>
          </w:p>
          <w:p w14:paraId="2B337221" w14:textId="35C62D04" w:rsidR="00AF543F" w:rsidRPr="00747F8A" w:rsidRDefault="00AF543F" w:rsidP="00134E42">
            <w:pPr>
              <w:rPr>
                <w:rFonts w:ascii="Times New Roman" w:hAnsi="Times New Roman" w:cs="Times New Roman"/>
              </w:rPr>
            </w:pPr>
            <w:r w:rsidRPr="00747F8A">
              <w:rPr>
                <w:rFonts w:ascii="Times New Roman" w:hAnsi="Times New Roman" w:cs="Times New Roman"/>
              </w:rPr>
              <w:t xml:space="preserve">Lista zadań spełniających warunki udzielenia grantu (zał. nr 10) </w:t>
            </w:r>
          </w:p>
          <w:p w14:paraId="223377C4" w14:textId="77777777" w:rsidR="009A56F9" w:rsidRDefault="009A56F9" w:rsidP="00134E42">
            <w:pPr>
              <w:rPr>
                <w:rFonts w:ascii="Times New Roman" w:hAnsi="Times New Roman" w:cs="Times New Roman"/>
              </w:rPr>
            </w:pPr>
          </w:p>
          <w:p w14:paraId="488D2984" w14:textId="0ECB2E69" w:rsidR="0076015F" w:rsidRPr="00747F8A" w:rsidRDefault="0076015F" w:rsidP="00134E42">
            <w:pPr>
              <w:rPr>
                <w:rFonts w:ascii="Times New Roman" w:hAnsi="Times New Roman" w:cs="Times New Roman"/>
              </w:rPr>
            </w:pPr>
            <w:r>
              <w:rPr>
                <w:rFonts w:ascii="Times New Roman" w:hAnsi="Times New Roman" w:cs="Times New Roman"/>
              </w:rPr>
              <w:t>Pomocniczy arkusz oceny zgodności operacji z LSR i spełnienia warunków udzielenia wsparcia grantobiorców w ramach konkursu (</w:t>
            </w:r>
            <w:proofErr w:type="spellStart"/>
            <w:r>
              <w:rPr>
                <w:rFonts w:ascii="Times New Roman" w:hAnsi="Times New Roman" w:cs="Times New Roman"/>
              </w:rPr>
              <w:t>zał</w:t>
            </w:r>
            <w:proofErr w:type="spellEnd"/>
            <w:r>
              <w:rPr>
                <w:rFonts w:ascii="Times New Roman" w:hAnsi="Times New Roman" w:cs="Times New Roman"/>
              </w:rPr>
              <w:t xml:space="preserve"> 8b) </w:t>
            </w:r>
          </w:p>
        </w:tc>
      </w:tr>
      <w:tr w:rsidR="00724EB4" w:rsidRPr="00747F8A" w14:paraId="3E90B1E8" w14:textId="77777777" w:rsidTr="002B1949">
        <w:trPr>
          <w:trHeight w:val="1084"/>
        </w:trPr>
        <w:tc>
          <w:tcPr>
            <w:tcW w:w="1413" w:type="dxa"/>
            <w:vMerge w:val="restart"/>
            <w:textDirection w:val="btLr"/>
            <w:vAlign w:val="center"/>
          </w:tcPr>
          <w:p w14:paraId="35AD2B20" w14:textId="412A7A9A" w:rsidR="00702EF5" w:rsidRPr="00747F8A" w:rsidRDefault="00FC5145" w:rsidP="00475A7E">
            <w:pPr>
              <w:ind w:left="113" w:right="113"/>
              <w:jc w:val="center"/>
              <w:rPr>
                <w:rFonts w:ascii="Times New Roman" w:hAnsi="Times New Roman" w:cs="Times New Roman"/>
                <w:b/>
                <w:bCs/>
              </w:rPr>
            </w:pPr>
            <w:bookmarkStart w:id="40" w:name="_Hlk157518598"/>
            <w:bookmarkEnd w:id="39"/>
            <w:r w:rsidRPr="00747F8A">
              <w:rPr>
                <w:rFonts w:ascii="Times New Roman" w:hAnsi="Times New Roman" w:cs="Times New Roman"/>
                <w:b/>
                <w:bCs/>
              </w:rPr>
              <w:t>5.</w:t>
            </w:r>
            <w:r w:rsidR="00912C65" w:rsidRPr="00747F8A">
              <w:rPr>
                <w:rFonts w:ascii="Times New Roman" w:hAnsi="Times New Roman" w:cs="Times New Roman"/>
                <w:b/>
                <w:bCs/>
              </w:rPr>
              <w:t>ZWOŁYWANIE POSIEDZEŃ RADY LGD</w:t>
            </w:r>
          </w:p>
          <w:p w14:paraId="4F5C3C12" w14:textId="77777777" w:rsidR="00702EF5" w:rsidRPr="00747F8A" w:rsidRDefault="00702EF5" w:rsidP="00475A7E">
            <w:pPr>
              <w:ind w:left="113" w:right="113"/>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tcPr>
          <w:p w14:paraId="20796964" w14:textId="77777777" w:rsidR="00702EF5" w:rsidRPr="00747F8A" w:rsidRDefault="00702EF5" w:rsidP="001016A4">
            <w:pPr>
              <w:jc w:val="center"/>
              <w:rPr>
                <w:rFonts w:ascii="Times New Roman" w:hAnsi="Times New Roman" w:cs="Times New Roman"/>
              </w:rPr>
            </w:pPr>
            <w:r w:rsidRPr="00747F8A">
              <w:rPr>
                <w:rFonts w:ascii="Times New Roman" w:hAnsi="Times New Roman" w:cs="Times New Roman"/>
              </w:rPr>
              <w:t>Rada LGD</w:t>
            </w:r>
          </w:p>
        </w:tc>
        <w:tc>
          <w:tcPr>
            <w:tcW w:w="8788" w:type="dxa"/>
            <w:tcBorders>
              <w:top w:val="single" w:sz="4" w:space="0" w:color="auto"/>
              <w:left w:val="single" w:sz="4" w:space="0" w:color="auto"/>
              <w:bottom w:val="single" w:sz="4" w:space="0" w:color="auto"/>
              <w:right w:val="single" w:sz="4" w:space="0" w:color="auto"/>
            </w:tcBorders>
          </w:tcPr>
          <w:p w14:paraId="59F7A18E" w14:textId="487CE9DB" w:rsidR="008751F6" w:rsidRPr="00747F8A" w:rsidRDefault="00702EF5" w:rsidP="00461AD4">
            <w:pPr>
              <w:pStyle w:val="Akapitzlist"/>
              <w:numPr>
                <w:ilvl w:val="0"/>
                <w:numId w:val="22"/>
              </w:numPr>
              <w:tabs>
                <w:tab w:val="left" w:pos="771"/>
              </w:tabs>
              <w:ind w:left="346" w:hanging="284"/>
              <w:jc w:val="both"/>
              <w:rPr>
                <w:rFonts w:ascii="Times New Roman" w:eastAsia="Times New Roman" w:hAnsi="Times New Roman" w:cs="Times New Roman"/>
              </w:rPr>
            </w:pPr>
            <w:r w:rsidRPr="00747F8A">
              <w:rPr>
                <w:rFonts w:ascii="Times New Roman" w:eastAsia="Times New Roman" w:hAnsi="Times New Roman" w:cs="Times New Roman"/>
              </w:rPr>
              <w:t>Szczegółowe zapisy dotyczące zwoływania, otwarcia i przebiegu posiedzeń Rady są określone w Regulaminie Rady.</w:t>
            </w:r>
          </w:p>
          <w:p w14:paraId="09297338" w14:textId="13E70C73" w:rsidR="00702EF5" w:rsidRPr="00747F8A" w:rsidRDefault="00702EF5" w:rsidP="00461AD4">
            <w:pPr>
              <w:pStyle w:val="Akapitzlist"/>
              <w:numPr>
                <w:ilvl w:val="0"/>
                <w:numId w:val="22"/>
              </w:numPr>
              <w:tabs>
                <w:tab w:val="left" w:pos="771"/>
              </w:tabs>
              <w:ind w:left="346" w:hanging="284"/>
              <w:jc w:val="both"/>
              <w:rPr>
                <w:rFonts w:ascii="Times New Roman" w:eastAsia="Times New Roman" w:hAnsi="Times New Roman" w:cs="Times New Roman"/>
              </w:rPr>
            </w:pPr>
            <w:r w:rsidRPr="00747F8A">
              <w:rPr>
                <w:rFonts w:ascii="Times New Roman" w:eastAsia="Times New Roman" w:hAnsi="Times New Roman" w:cs="Times New Roman"/>
                <w:noProof/>
              </w:rPr>
              <w:t>Posiedzenie</w:t>
            </w:r>
            <w:r w:rsidRPr="00747F8A">
              <w:rPr>
                <w:rFonts w:ascii="Times New Roman" w:hAnsi="Times New Roman" w:cs="Times New Roman"/>
              </w:rPr>
              <w:t xml:space="preserve"> Rady LGD dotyczące oceny i wyboru </w:t>
            </w:r>
            <w:r w:rsidR="00F66E9B" w:rsidRPr="00747F8A">
              <w:rPr>
                <w:rFonts w:ascii="Times New Roman" w:hAnsi="Times New Roman" w:cs="Times New Roman"/>
              </w:rPr>
              <w:t>zadań</w:t>
            </w:r>
            <w:r w:rsidRPr="00747F8A">
              <w:rPr>
                <w:rFonts w:ascii="Times New Roman" w:hAnsi="Times New Roman" w:cs="Times New Roman"/>
              </w:rPr>
              <w:t xml:space="preserve">, </w:t>
            </w:r>
            <w:r w:rsidRPr="00747F8A">
              <w:rPr>
                <w:rFonts w:ascii="Times New Roman" w:eastAsia="Times New Roman" w:hAnsi="Times New Roman" w:cs="Times New Roman"/>
                <w:noProof/>
              </w:rPr>
              <w:t>jest prawomocne jeżeli:</w:t>
            </w:r>
          </w:p>
          <w:p w14:paraId="180296DF" w14:textId="77777777" w:rsidR="008C7E7B" w:rsidRDefault="00702EF5" w:rsidP="008C7E7B">
            <w:pPr>
              <w:numPr>
                <w:ilvl w:val="0"/>
                <w:numId w:val="12"/>
              </w:numPr>
              <w:tabs>
                <w:tab w:val="num" w:pos="629"/>
              </w:tabs>
              <w:ind w:left="629" w:hanging="283"/>
              <w:jc w:val="both"/>
              <w:rPr>
                <w:rFonts w:ascii="Times New Roman" w:eastAsia="Times New Roman" w:hAnsi="Times New Roman" w:cs="Times New Roman"/>
              </w:rPr>
            </w:pPr>
            <w:r w:rsidRPr="00747F8A">
              <w:rPr>
                <w:rFonts w:ascii="Times New Roman" w:hAnsi="Times New Roman" w:cs="Times New Roman"/>
                <w:noProof/>
              </w:rPr>
              <w:t xml:space="preserve">quorum jest </w:t>
            </w:r>
            <w:r w:rsidR="0050712E" w:rsidRPr="00747F8A">
              <w:rPr>
                <w:rFonts w:ascii="Times New Roman" w:hAnsi="Times New Roman" w:cs="Times New Roman"/>
                <w:noProof/>
              </w:rPr>
              <w:t>zachowane</w:t>
            </w:r>
            <w:r w:rsidRPr="00747F8A">
              <w:rPr>
                <w:rFonts w:ascii="Times New Roman" w:hAnsi="Times New Roman" w:cs="Times New Roman"/>
                <w:noProof/>
              </w:rPr>
              <w:t xml:space="preserve"> na poziomie posiedzenia, a nie </w:t>
            </w:r>
            <w:r w:rsidRPr="00747F8A">
              <w:rPr>
                <w:rFonts w:ascii="Times New Roman" w:hAnsi="Times New Roman" w:cs="Times New Roman"/>
              </w:rPr>
              <w:t>oceny i wyboru poszczególn</w:t>
            </w:r>
            <w:r w:rsidR="0060359D" w:rsidRPr="00747F8A">
              <w:rPr>
                <w:rFonts w:ascii="Times New Roman" w:hAnsi="Times New Roman" w:cs="Times New Roman"/>
              </w:rPr>
              <w:t xml:space="preserve">ych zadań </w:t>
            </w:r>
            <w:r w:rsidRPr="00747F8A">
              <w:rPr>
                <w:rFonts w:ascii="Times New Roman" w:eastAsia="Times New Roman" w:hAnsi="Times New Roman" w:cs="Times New Roman"/>
                <w:noProof/>
              </w:rPr>
              <w:t xml:space="preserve">oraz </w:t>
            </w:r>
          </w:p>
          <w:p w14:paraId="2B3375A7" w14:textId="36629B70" w:rsidR="00702EF5" w:rsidRPr="008C7E7B" w:rsidRDefault="00702EF5" w:rsidP="008C7E7B">
            <w:pPr>
              <w:numPr>
                <w:ilvl w:val="0"/>
                <w:numId w:val="12"/>
              </w:numPr>
              <w:tabs>
                <w:tab w:val="num" w:pos="629"/>
              </w:tabs>
              <w:ind w:left="629" w:hanging="283"/>
              <w:jc w:val="both"/>
              <w:rPr>
                <w:rFonts w:ascii="Times New Roman" w:eastAsia="Times New Roman" w:hAnsi="Times New Roman" w:cs="Times New Roman"/>
              </w:rPr>
            </w:pPr>
            <w:r w:rsidRPr="008C7E7B">
              <w:rPr>
                <w:rFonts w:ascii="Times New Roman" w:eastAsia="Times New Roman" w:hAnsi="Times New Roman" w:cs="Times New Roman"/>
                <w:noProof/>
              </w:rPr>
              <w:lastRenderedPageBreak/>
              <w:t>w stosunku do każde</w:t>
            </w:r>
            <w:r w:rsidR="0060359D" w:rsidRPr="008C7E7B">
              <w:rPr>
                <w:rFonts w:ascii="Times New Roman" w:eastAsia="Times New Roman" w:hAnsi="Times New Roman" w:cs="Times New Roman"/>
                <w:noProof/>
              </w:rPr>
              <w:t>go</w:t>
            </w:r>
            <w:r w:rsidRPr="008C7E7B">
              <w:rPr>
                <w:rFonts w:ascii="Times New Roman" w:eastAsia="Times New Roman" w:hAnsi="Times New Roman" w:cs="Times New Roman"/>
                <w:noProof/>
              </w:rPr>
              <w:t xml:space="preserve"> </w:t>
            </w:r>
            <w:r w:rsidR="0060359D" w:rsidRPr="008C7E7B">
              <w:rPr>
                <w:rFonts w:ascii="Times New Roman" w:eastAsia="Times New Roman" w:hAnsi="Times New Roman" w:cs="Times New Roman"/>
                <w:noProof/>
              </w:rPr>
              <w:t>zadania</w:t>
            </w:r>
            <w:r w:rsidRPr="008C7E7B">
              <w:rPr>
                <w:rFonts w:ascii="Times New Roman" w:eastAsia="Times New Roman" w:hAnsi="Times New Roman" w:cs="Times New Roman"/>
                <w:noProof/>
              </w:rPr>
              <w:t xml:space="preserve"> rozpatrywane</w:t>
            </w:r>
            <w:r w:rsidR="0060359D" w:rsidRPr="008C7E7B">
              <w:rPr>
                <w:rFonts w:ascii="Times New Roman" w:eastAsia="Times New Roman" w:hAnsi="Times New Roman" w:cs="Times New Roman"/>
                <w:noProof/>
              </w:rPr>
              <w:t>go</w:t>
            </w:r>
            <w:r w:rsidRPr="008C7E7B">
              <w:rPr>
                <w:rFonts w:ascii="Times New Roman" w:eastAsia="Times New Roman" w:hAnsi="Times New Roman" w:cs="Times New Roman"/>
                <w:noProof/>
              </w:rPr>
              <w:t xml:space="preserve"> na posiedzeniu </w:t>
            </w:r>
            <w:r w:rsidRPr="008C7E7B">
              <w:rPr>
                <w:rFonts w:ascii="Times New Roman" w:hAnsi="Times New Roman" w:cs="Times New Roman"/>
                <w:noProof/>
              </w:rPr>
              <w:t>na poziomie po</w:t>
            </w:r>
            <w:r w:rsidR="00475A7E" w:rsidRPr="008C7E7B">
              <w:rPr>
                <w:rFonts w:ascii="Times New Roman" w:hAnsi="Times New Roman" w:cs="Times New Roman"/>
                <w:noProof/>
              </w:rPr>
              <w:t>dejmowania decyzji żadna pojedyn</w:t>
            </w:r>
            <w:r w:rsidRPr="008C7E7B">
              <w:rPr>
                <w:rFonts w:ascii="Times New Roman" w:hAnsi="Times New Roman" w:cs="Times New Roman"/>
                <w:noProof/>
              </w:rPr>
              <w:t>cza grupa interesu nie kontroluje procesu podejmowania decyzji.</w:t>
            </w:r>
          </w:p>
        </w:tc>
        <w:tc>
          <w:tcPr>
            <w:tcW w:w="2694" w:type="dxa"/>
          </w:tcPr>
          <w:p w14:paraId="4946DCC8" w14:textId="77777777" w:rsidR="00702EF5" w:rsidRPr="00747F8A" w:rsidRDefault="00912C65" w:rsidP="00134E42">
            <w:pPr>
              <w:rPr>
                <w:rFonts w:ascii="Times New Roman" w:hAnsi="Times New Roman" w:cs="Times New Roman"/>
              </w:rPr>
            </w:pPr>
            <w:r w:rsidRPr="00747F8A">
              <w:rPr>
                <w:rFonts w:ascii="Times New Roman" w:hAnsi="Times New Roman" w:cs="Times New Roman"/>
              </w:rPr>
              <w:lastRenderedPageBreak/>
              <w:t>Re</w:t>
            </w:r>
            <w:r w:rsidR="003D5C59" w:rsidRPr="00747F8A">
              <w:rPr>
                <w:rFonts w:ascii="Times New Roman" w:hAnsi="Times New Roman" w:cs="Times New Roman"/>
              </w:rPr>
              <w:t>gulamin Rady LGD</w:t>
            </w:r>
          </w:p>
        </w:tc>
      </w:tr>
      <w:bookmarkEnd w:id="40"/>
      <w:tr w:rsidR="00724EB4" w:rsidRPr="00747F8A" w14:paraId="7FFE682F" w14:textId="77777777" w:rsidTr="002B1949">
        <w:trPr>
          <w:trHeight w:val="416"/>
        </w:trPr>
        <w:tc>
          <w:tcPr>
            <w:tcW w:w="1413" w:type="dxa"/>
            <w:vMerge/>
          </w:tcPr>
          <w:p w14:paraId="5005F589" w14:textId="77777777" w:rsidR="00702EF5" w:rsidRPr="00747F8A" w:rsidRDefault="00702EF5" w:rsidP="00134E42">
            <w:pPr>
              <w:jc w:val="center"/>
              <w:rPr>
                <w:rFonts w:ascii="Times New Roman" w:hAnsi="Times New Roman" w:cs="Times New Roman"/>
                <w:b/>
                <w:bCs/>
              </w:rPr>
            </w:pPr>
          </w:p>
        </w:tc>
        <w:tc>
          <w:tcPr>
            <w:tcW w:w="2410" w:type="dxa"/>
          </w:tcPr>
          <w:p w14:paraId="0FA963F6" w14:textId="77777777" w:rsidR="00702EF5" w:rsidRPr="00747F8A" w:rsidRDefault="00702EF5" w:rsidP="001016A4">
            <w:pPr>
              <w:jc w:val="center"/>
              <w:rPr>
                <w:rFonts w:ascii="Times New Roman" w:hAnsi="Times New Roman" w:cs="Times New Roman"/>
              </w:rPr>
            </w:pPr>
            <w:r w:rsidRPr="00747F8A">
              <w:rPr>
                <w:rFonts w:ascii="Times New Roman" w:hAnsi="Times New Roman" w:cs="Times New Roman"/>
              </w:rPr>
              <w:t>Biuro LGD</w:t>
            </w:r>
          </w:p>
          <w:p w14:paraId="706C8A03" w14:textId="77777777" w:rsidR="00702EF5" w:rsidRPr="00747F8A" w:rsidRDefault="00702EF5" w:rsidP="001016A4">
            <w:pPr>
              <w:jc w:val="center"/>
              <w:rPr>
                <w:rFonts w:ascii="Times New Roman" w:hAnsi="Times New Roman" w:cs="Times New Roman"/>
              </w:rPr>
            </w:pPr>
          </w:p>
        </w:tc>
        <w:tc>
          <w:tcPr>
            <w:tcW w:w="8788" w:type="dxa"/>
          </w:tcPr>
          <w:p w14:paraId="238AFD42" w14:textId="698C884D" w:rsidR="008751F6" w:rsidRPr="00747F8A" w:rsidRDefault="00702EF5" w:rsidP="005006D6">
            <w:pPr>
              <w:pStyle w:val="Akapitzlist"/>
              <w:numPr>
                <w:ilvl w:val="0"/>
                <w:numId w:val="23"/>
              </w:numPr>
              <w:tabs>
                <w:tab w:val="num" w:pos="171"/>
                <w:tab w:val="left" w:pos="488"/>
              </w:tabs>
              <w:ind w:left="346" w:hanging="311"/>
              <w:jc w:val="both"/>
              <w:rPr>
                <w:rFonts w:ascii="Times New Roman" w:hAnsi="Times New Roman" w:cs="Times New Roman"/>
              </w:rPr>
            </w:pPr>
            <w:r w:rsidRPr="00747F8A">
              <w:rPr>
                <w:rFonts w:ascii="Times New Roman" w:hAnsi="Times New Roman" w:cs="Times New Roman"/>
              </w:rPr>
              <w:t>Udostępnia członkom Rady LGD</w:t>
            </w:r>
            <w:r w:rsidR="00E87952" w:rsidRPr="00747F8A">
              <w:rPr>
                <w:rFonts w:ascii="Times New Roman" w:hAnsi="Times New Roman" w:cs="Times New Roman"/>
              </w:rPr>
              <w:t xml:space="preserve"> zaimportowane z Generatora wniosków</w:t>
            </w:r>
            <w:r w:rsidRPr="00747F8A">
              <w:rPr>
                <w:rFonts w:ascii="Times New Roman" w:hAnsi="Times New Roman" w:cs="Times New Roman"/>
              </w:rPr>
              <w:t xml:space="preserve"> wnioski wraz </w:t>
            </w:r>
            <w:r w:rsidR="008856E3" w:rsidRPr="00747F8A">
              <w:rPr>
                <w:rFonts w:ascii="Times New Roman" w:hAnsi="Times New Roman" w:cs="Times New Roman"/>
              </w:rPr>
              <w:t xml:space="preserve"> z </w:t>
            </w:r>
            <w:r w:rsidRPr="00747F8A">
              <w:rPr>
                <w:rFonts w:ascii="Times New Roman" w:hAnsi="Times New Roman" w:cs="Times New Roman"/>
              </w:rPr>
              <w:t>załącznikami</w:t>
            </w:r>
            <w:r w:rsidR="00D0486D" w:rsidRPr="00747F8A">
              <w:rPr>
                <w:rFonts w:ascii="Times New Roman" w:hAnsi="Times New Roman" w:cs="Times New Roman"/>
              </w:rPr>
              <w:t xml:space="preserve"> (bez możliwości edycji)</w:t>
            </w:r>
            <w:r w:rsidR="008856E3" w:rsidRPr="00747F8A">
              <w:rPr>
                <w:rFonts w:ascii="Times New Roman" w:hAnsi="Times New Roman" w:cs="Times New Roman"/>
              </w:rPr>
              <w:t xml:space="preserve"> </w:t>
            </w:r>
            <w:r w:rsidR="00475A7E" w:rsidRPr="00747F8A">
              <w:rPr>
                <w:rFonts w:ascii="Times New Roman" w:hAnsi="Times New Roman" w:cs="Times New Roman"/>
              </w:rPr>
              <w:t>zgodnie z zapisami Regulaminu Rady</w:t>
            </w:r>
            <w:r w:rsidR="00733202" w:rsidRPr="00747F8A">
              <w:rPr>
                <w:rFonts w:ascii="Times New Roman" w:hAnsi="Times New Roman" w:cs="Times New Roman"/>
              </w:rPr>
              <w:t>.</w:t>
            </w:r>
          </w:p>
          <w:p w14:paraId="0F0B1155" w14:textId="79DBDCEF" w:rsidR="008751F6" w:rsidRPr="00747F8A" w:rsidRDefault="00702EF5" w:rsidP="005006D6">
            <w:pPr>
              <w:pStyle w:val="Akapitzlist"/>
              <w:numPr>
                <w:ilvl w:val="0"/>
                <w:numId w:val="23"/>
              </w:numPr>
              <w:tabs>
                <w:tab w:val="num" w:pos="171"/>
                <w:tab w:val="left" w:pos="488"/>
              </w:tabs>
              <w:ind w:left="346" w:hanging="311"/>
              <w:jc w:val="both"/>
              <w:rPr>
                <w:rFonts w:ascii="Times New Roman" w:hAnsi="Times New Roman" w:cs="Times New Roman"/>
              </w:rPr>
            </w:pPr>
            <w:r w:rsidRPr="00747F8A">
              <w:rPr>
                <w:rFonts w:ascii="Times New Roman" w:hAnsi="Times New Roman" w:cs="Times New Roman"/>
              </w:rPr>
              <w:t xml:space="preserve">Przygotowuje kompletną dokumentację niezbędną do oceny i wyboru </w:t>
            </w:r>
            <w:r w:rsidR="0060359D" w:rsidRPr="00747F8A">
              <w:rPr>
                <w:rFonts w:ascii="Times New Roman" w:hAnsi="Times New Roman" w:cs="Times New Roman"/>
              </w:rPr>
              <w:t>zadań</w:t>
            </w:r>
            <w:r w:rsidRPr="00747F8A">
              <w:rPr>
                <w:rFonts w:ascii="Times New Roman" w:hAnsi="Times New Roman" w:cs="Times New Roman"/>
              </w:rPr>
              <w:t>.</w:t>
            </w:r>
          </w:p>
          <w:p w14:paraId="491C9892" w14:textId="19368F48" w:rsidR="00702EF5" w:rsidRPr="00747F8A" w:rsidRDefault="008C7E7B" w:rsidP="005006D6">
            <w:pPr>
              <w:pStyle w:val="Akapitzlist"/>
              <w:numPr>
                <w:ilvl w:val="0"/>
                <w:numId w:val="23"/>
              </w:numPr>
              <w:tabs>
                <w:tab w:val="num" w:pos="171"/>
                <w:tab w:val="left" w:pos="318"/>
              </w:tabs>
              <w:ind w:left="346" w:hanging="311"/>
              <w:jc w:val="both"/>
              <w:rPr>
                <w:rFonts w:ascii="Times New Roman" w:hAnsi="Times New Roman" w:cs="Times New Roman"/>
              </w:rPr>
            </w:pPr>
            <w:r>
              <w:rPr>
                <w:rFonts w:ascii="Times New Roman" w:hAnsi="Times New Roman" w:cs="Times New Roman"/>
              </w:rPr>
              <w:tab/>
            </w:r>
            <w:r w:rsidR="00702EF5" w:rsidRPr="00747F8A">
              <w:rPr>
                <w:rFonts w:ascii="Times New Roman" w:hAnsi="Times New Roman" w:cs="Times New Roman"/>
              </w:rPr>
              <w:t>Zapewnia obsługę techniczną posiedzenia.</w:t>
            </w:r>
          </w:p>
        </w:tc>
        <w:tc>
          <w:tcPr>
            <w:tcW w:w="2694" w:type="dxa"/>
          </w:tcPr>
          <w:p w14:paraId="6915EDA2" w14:textId="77777777" w:rsidR="00702EF5" w:rsidRPr="00747F8A" w:rsidRDefault="00702EF5" w:rsidP="00134E42">
            <w:pPr>
              <w:rPr>
                <w:rFonts w:ascii="Times New Roman" w:hAnsi="Times New Roman" w:cs="Times New Roman"/>
              </w:rPr>
            </w:pPr>
          </w:p>
          <w:p w14:paraId="094A3C77" w14:textId="77777777" w:rsidR="00702EF5" w:rsidRPr="00747F8A" w:rsidRDefault="00702EF5" w:rsidP="00134E42">
            <w:pPr>
              <w:rPr>
                <w:rFonts w:ascii="Times New Roman" w:hAnsi="Times New Roman" w:cs="Times New Roman"/>
              </w:rPr>
            </w:pPr>
          </w:p>
        </w:tc>
      </w:tr>
      <w:tr w:rsidR="00724EB4" w:rsidRPr="00747F8A" w14:paraId="013874E4" w14:textId="77777777" w:rsidTr="002B1949">
        <w:trPr>
          <w:trHeight w:val="416"/>
        </w:trPr>
        <w:tc>
          <w:tcPr>
            <w:tcW w:w="1413" w:type="dxa"/>
            <w:vMerge w:val="restart"/>
            <w:textDirection w:val="btLr"/>
          </w:tcPr>
          <w:p w14:paraId="39BEA250" w14:textId="77777777" w:rsidR="006170D9" w:rsidRPr="00747F8A" w:rsidRDefault="006170D9" w:rsidP="00E87952">
            <w:pPr>
              <w:ind w:left="113" w:right="113"/>
              <w:jc w:val="center"/>
              <w:rPr>
                <w:rFonts w:ascii="Times New Roman" w:hAnsi="Times New Roman" w:cs="Times New Roman"/>
                <w:b/>
                <w:bCs/>
              </w:rPr>
            </w:pPr>
          </w:p>
          <w:p w14:paraId="2CACEECF" w14:textId="75B16B08" w:rsidR="006170D9" w:rsidRPr="00747F8A" w:rsidRDefault="006170D9" w:rsidP="004D3B63">
            <w:pPr>
              <w:ind w:left="360" w:right="113"/>
              <w:jc w:val="center"/>
              <w:rPr>
                <w:rFonts w:ascii="Times New Roman" w:hAnsi="Times New Roman" w:cs="Times New Roman"/>
                <w:b/>
                <w:bCs/>
              </w:rPr>
            </w:pPr>
            <w:r w:rsidRPr="00747F8A">
              <w:rPr>
                <w:rFonts w:ascii="Times New Roman" w:hAnsi="Times New Roman" w:cs="Times New Roman"/>
                <w:b/>
                <w:bCs/>
              </w:rPr>
              <w:t>6.</w:t>
            </w:r>
            <w:r w:rsidR="005B3252">
              <w:rPr>
                <w:rFonts w:ascii="Times New Roman" w:hAnsi="Times New Roman" w:cs="Times New Roman"/>
                <w:b/>
                <w:bCs/>
              </w:rPr>
              <w:t>B</w:t>
            </w:r>
            <w:r w:rsidRPr="00747F8A">
              <w:rPr>
                <w:rFonts w:ascii="Times New Roman" w:hAnsi="Times New Roman" w:cs="Times New Roman"/>
                <w:b/>
                <w:bCs/>
              </w:rPr>
              <w:t>EZSTRONNOŚĆ ROZPATRYWANIA WNIOSKÓW</w:t>
            </w:r>
          </w:p>
        </w:tc>
        <w:tc>
          <w:tcPr>
            <w:tcW w:w="2410" w:type="dxa"/>
          </w:tcPr>
          <w:p w14:paraId="01524AED" w14:textId="0E5C0A82" w:rsidR="006170D9" w:rsidRPr="00747F8A" w:rsidRDefault="006170D9" w:rsidP="001016A4">
            <w:pPr>
              <w:jc w:val="center"/>
              <w:rPr>
                <w:rFonts w:ascii="Times New Roman" w:hAnsi="Times New Roman" w:cs="Times New Roman"/>
              </w:rPr>
            </w:pPr>
            <w:r w:rsidRPr="00747F8A">
              <w:rPr>
                <w:rFonts w:ascii="Times New Roman" w:hAnsi="Times New Roman" w:cs="Times New Roman"/>
              </w:rPr>
              <w:t>Zarząd LGD</w:t>
            </w:r>
          </w:p>
        </w:tc>
        <w:tc>
          <w:tcPr>
            <w:tcW w:w="8788" w:type="dxa"/>
          </w:tcPr>
          <w:p w14:paraId="4D1123C3" w14:textId="52FBE587" w:rsidR="006170D9" w:rsidRPr="00747F8A" w:rsidRDefault="006170D9" w:rsidP="005006D6">
            <w:pPr>
              <w:pStyle w:val="Akapitzlist"/>
              <w:numPr>
                <w:ilvl w:val="0"/>
                <w:numId w:val="50"/>
              </w:numPr>
              <w:tabs>
                <w:tab w:val="left" w:pos="318"/>
              </w:tabs>
              <w:ind w:left="318" w:hanging="283"/>
              <w:jc w:val="both"/>
              <w:rPr>
                <w:rFonts w:ascii="Times New Roman" w:hAnsi="Times New Roman" w:cs="Times New Roman"/>
              </w:rPr>
            </w:pPr>
            <w:r w:rsidRPr="00747F8A">
              <w:rPr>
                <w:rFonts w:ascii="Times New Roman" w:eastAsia="Times New Roman" w:hAnsi="Times New Roman" w:cs="Times New Roman"/>
                <w:noProof/>
              </w:rPr>
              <w:t>Rejestr Interesów jest tworzony przed ogłoszeniem pierwszego naboru wniosków. Jego aktualność jest potwierdzana w szczególności przed każdym posiedzeniem organu decyzyjnego w sprawie oceny i wyboru wniosków. Aktualność Rejestru Interesów potwierdza Zarząd LGD.</w:t>
            </w:r>
          </w:p>
        </w:tc>
        <w:tc>
          <w:tcPr>
            <w:tcW w:w="2694" w:type="dxa"/>
            <w:vMerge w:val="restart"/>
          </w:tcPr>
          <w:p w14:paraId="6FB1BB4D" w14:textId="77777777" w:rsidR="00CA3A12" w:rsidRPr="00747F8A" w:rsidRDefault="00CA3A12" w:rsidP="006170D9">
            <w:pPr>
              <w:tabs>
                <w:tab w:val="left" w:pos="177"/>
              </w:tabs>
              <w:ind w:left="35"/>
              <w:rPr>
                <w:rFonts w:ascii="Times New Roman" w:hAnsi="Times New Roman" w:cs="Times New Roman"/>
              </w:rPr>
            </w:pPr>
          </w:p>
          <w:p w14:paraId="6199A239" w14:textId="77777777" w:rsidR="00CA3A12" w:rsidRPr="00747F8A" w:rsidRDefault="00CA3A12" w:rsidP="00CA3A12">
            <w:pPr>
              <w:tabs>
                <w:tab w:val="left" w:pos="177"/>
              </w:tabs>
              <w:rPr>
                <w:rFonts w:ascii="Times New Roman" w:hAnsi="Times New Roman" w:cs="Times New Roman"/>
              </w:rPr>
            </w:pPr>
          </w:p>
          <w:p w14:paraId="0AF392CB" w14:textId="77777777" w:rsidR="00CA3A12" w:rsidRPr="00747F8A" w:rsidRDefault="00CA3A12" w:rsidP="00CA3A12">
            <w:pPr>
              <w:tabs>
                <w:tab w:val="left" w:pos="177"/>
              </w:tabs>
              <w:rPr>
                <w:rFonts w:ascii="Times New Roman" w:hAnsi="Times New Roman" w:cs="Times New Roman"/>
              </w:rPr>
            </w:pPr>
          </w:p>
          <w:p w14:paraId="0B3CD3B8" w14:textId="37DBCAC3" w:rsidR="006170D9" w:rsidRPr="00747F8A" w:rsidRDefault="006170D9" w:rsidP="00CA3A12">
            <w:pPr>
              <w:tabs>
                <w:tab w:val="left" w:pos="177"/>
              </w:tabs>
              <w:rPr>
                <w:rFonts w:ascii="Times New Roman" w:hAnsi="Times New Roman" w:cs="Times New Roman"/>
              </w:rPr>
            </w:pPr>
            <w:r w:rsidRPr="00747F8A">
              <w:rPr>
                <w:rFonts w:ascii="Times New Roman" w:hAnsi="Times New Roman" w:cs="Times New Roman"/>
              </w:rPr>
              <w:t>1)</w:t>
            </w:r>
            <w:r w:rsidR="005B3252">
              <w:rPr>
                <w:rFonts w:ascii="Times New Roman" w:hAnsi="Times New Roman" w:cs="Times New Roman"/>
              </w:rPr>
              <w:t xml:space="preserve"> </w:t>
            </w:r>
            <w:r w:rsidRPr="00747F8A">
              <w:rPr>
                <w:rFonts w:ascii="Times New Roman" w:hAnsi="Times New Roman" w:cs="Times New Roman"/>
              </w:rPr>
              <w:t xml:space="preserve">Oświadczenie pracownika biura LGD o bezstronności </w:t>
            </w:r>
          </w:p>
          <w:p w14:paraId="1A3159C4" w14:textId="5C91A1B6" w:rsidR="006170D9" w:rsidRPr="00747F8A" w:rsidRDefault="006170D9" w:rsidP="00E379EE">
            <w:pPr>
              <w:tabs>
                <w:tab w:val="left" w:pos="177"/>
                <w:tab w:val="left" w:pos="290"/>
              </w:tabs>
              <w:ind w:left="35"/>
              <w:rPr>
                <w:rFonts w:ascii="Times New Roman" w:eastAsia="Times New Roman" w:hAnsi="Times New Roman" w:cs="Times New Roman"/>
                <w:noProof/>
              </w:rPr>
            </w:pPr>
            <w:r w:rsidRPr="00747F8A">
              <w:rPr>
                <w:rFonts w:ascii="Times New Roman" w:hAnsi="Times New Roman" w:cs="Times New Roman"/>
              </w:rPr>
              <w:t xml:space="preserve">w </w:t>
            </w:r>
            <w:r w:rsidR="00E379EE" w:rsidRPr="00747F8A">
              <w:rPr>
                <w:rFonts w:ascii="Times New Roman" w:hAnsi="Times New Roman" w:cs="Times New Roman"/>
              </w:rPr>
              <w:t>rozpatrywaniu wniosków o powierzenie grantu w ramach konkursu na wybór grantobiorców</w:t>
            </w:r>
          </w:p>
          <w:p w14:paraId="724D76BD" w14:textId="15B0EB9B" w:rsidR="006170D9" w:rsidRPr="00747F8A" w:rsidRDefault="006170D9" w:rsidP="006170D9">
            <w:pPr>
              <w:tabs>
                <w:tab w:val="left" w:pos="177"/>
                <w:tab w:val="left" w:pos="290"/>
              </w:tabs>
              <w:ind w:left="35"/>
              <w:rPr>
                <w:rFonts w:ascii="Times New Roman" w:hAnsi="Times New Roman" w:cs="Times New Roman"/>
              </w:rPr>
            </w:pPr>
            <w:r w:rsidRPr="00747F8A">
              <w:rPr>
                <w:rFonts w:ascii="Times New Roman" w:hAnsi="Times New Roman" w:cs="Times New Roman"/>
              </w:rPr>
              <w:t xml:space="preserve">(zał. nr </w:t>
            </w:r>
            <w:r w:rsidR="009E6627" w:rsidRPr="00747F8A">
              <w:rPr>
                <w:rFonts w:ascii="Times New Roman" w:hAnsi="Times New Roman" w:cs="Times New Roman"/>
              </w:rPr>
              <w:t>7</w:t>
            </w:r>
            <w:r w:rsidRPr="00747F8A">
              <w:rPr>
                <w:rFonts w:ascii="Times New Roman" w:hAnsi="Times New Roman" w:cs="Times New Roman"/>
              </w:rPr>
              <w:t>)</w:t>
            </w:r>
          </w:p>
          <w:p w14:paraId="5DA482DA" w14:textId="77777777" w:rsidR="006170D9" w:rsidRPr="00747F8A" w:rsidRDefault="006170D9" w:rsidP="00134E42">
            <w:pPr>
              <w:rPr>
                <w:rFonts w:ascii="Times New Roman" w:hAnsi="Times New Roman" w:cs="Times New Roman"/>
              </w:rPr>
            </w:pPr>
          </w:p>
          <w:p w14:paraId="3D8EA305" w14:textId="77777777" w:rsidR="006170D9" w:rsidRPr="00747F8A" w:rsidRDefault="006170D9" w:rsidP="00134E42">
            <w:pPr>
              <w:rPr>
                <w:rFonts w:ascii="Times New Roman" w:hAnsi="Times New Roman" w:cs="Times New Roman"/>
              </w:rPr>
            </w:pPr>
          </w:p>
          <w:p w14:paraId="3B8C33EE" w14:textId="77777777" w:rsidR="00CA3A12" w:rsidRPr="00747F8A" w:rsidRDefault="00CA3A12" w:rsidP="00134E42">
            <w:pPr>
              <w:rPr>
                <w:rFonts w:ascii="Times New Roman" w:hAnsi="Times New Roman" w:cs="Times New Roman"/>
              </w:rPr>
            </w:pPr>
          </w:p>
          <w:p w14:paraId="7DFD26CC" w14:textId="77777777" w:rsidR="00CA3A12" w:rsidRPr="00747F8A" w:rsidRDefault="00CA3A12" w:rsidP="00134E42">
            <w:pPr>
              <w:rPr>
                <w:rFonts w:ascii="Times New Roman" w:hAnsi="Times New Roman" w:cs="Times New Roman"/>
              </w:rPr>
            </w:pPr>
          </w:p>
          <w:p w14:paraId="1CE8291F" w14:textId="77777777" w:rsidR="00CA3A12" w:rsidRPr="00747F8A" w:rsidRDefault="00CA3A12" w:rsidP="00134E42">
            <w:pPr>
              <w:rPr>
                <w:rFonts w:ascii="Times New Roman" w:hAnsi="Times New Roman" w:cs="Times New Roman"/>
              </w:rPr>
            </w:pPr>
          </w:p>
          <w:p w14:paraId="35A2AFD9" w14:textId="77777777" w:rsidR="00CA3A12" w:rsidRPr="00747F8A" w:rsidRDefault="00CA3A12" w:rsidP="00134E42">
            <w:pPr>
              <w:rPr>
                <w:rFonts w:ascii="Times New Roman" w:hAnsi="Times New Roman" w:cs="Times New Roman"/>
              </w:rPr>
            </w:pPr>
          </w:p>
          <w:p w14:paraId="7C9E8685" w14:textId="77777777" w:rsidR="00CA3A12" w:rsidRPr="00747F8A" w:rsidRDefault="00CA3A12" w:rsidP="00134E42">
            <w:pPr>
              <w:rPr>
                <w:rFonts w:ascii="Times New Roman" w:hAnsi="Times New Roman" w:cs="Times New Roman"/>
              </w:rPr>
            </w:pPr>
          </w:p>
          <w:p w14:paraId="331B7FB9" w14:textId="77777777" w:rsidR="00CA3A12" w:rsidRPr="00747F8A" w:rsidRDefault="00CA3A12" w:rsidP="00134E42">
            <w:pPr>
              <w:rPr>
                <w:rFonts w:ascii="Times New Roman" w:hAnsi="Times New Roman" w:cs="Times New Roman"/>
              </w:rPr>
            </w:pPr>
          </w:p>
          <w:p w14:paraId="2A14FD45" w14:textId="77777777" w:rsidR="00CA3A12" w:rsidRPr="00747F8A" w:rsidRDefault="00CA3A12" w:rsidP="00134E42">
            <w:pPr>
              <w:rPr>
                <w:rFonts w:ascii="Times New Roman" w:hAnsi="Times New Roman" w:cs="Times New Roman"/>
              </w:rPr>
            </w:pPr>
          </w:p>
          <w:p w14:paraId="2DACA5BA" w14:textId="77777777" w:rsidR="00CA3A12" w:rsidRPr="00747F8A" w:rsidRDefault="00CA3A12" w:rsidP="00134E42">
            <w:pPr>
              <w:rPr>
                <w:rFonts w:ascii="Times New Roman" w:hAnsi="Times New Roman" w:cs="Times New Roman"/>
              </w:rPr>
            </w:pPr>
          </w:p>
          <w:p w14:paraId="6D473A29" w14:textId="77777777" w:rsidR="00CA3A12" w:rsidRPr="00747F8A" w:rsidRDefault="00CA3A12" w:rsidP="00134E42">
            <w:pPr>
              <w:rPr>
                <w:rFonts w:ascii="Times New Roman" w:hAnsi="Times New Roman" w:cs="Times New Roman"/>
              </w:rPr>
            </w:pPr>
          </w:p>
          <w:p w14:paraId="2410C21F" w14:textId="38EAC180" w:rsidR="006170D9" w:rsidRPr="00747F8A" w:rsidRDefault="006170D9" w:rsidP="00134E42">
            <w:pPr>
              <w:rPr>
                <w:rFonts w:ascii="Times New Roman" w:hAnsi="Times New Roman" w:cs="Times New Roman"/>
                <w:color w:val="EE0000"/>
              </w:rPr>
            </w:pPr>
          </w:p>
          <w:p w14:paraId="751029FD" w14:textId="7A59C7E5" w:rsidR="006170D9" w:rsidRPr="00064F08" w:rsidRDefault="00C237F0" w:rsidP="006B2A19">
            <w:pPr>
              <w:rPr>
                <w:rFonts w:ascii="Times New Roman" w:hAnsi="Times New Roman" w:cs="Times New Roman"/>
                <w:color w:val="000000" w:themeColor="text1"/>
              </w:rPr>
            </w:pPr>
            <w:r w:rsidRPr="00064F08">
              <w:rPr>
                <w:rFonts w:ascii="Times New Roman" w:hAnsi="Times New Roman" w:cs="Times New Roman"/>
                <w:color w:val="000000" w:themeColor="text1"/>
              </w:rPr>
              <w:t xml:space="preserve">Oświadczenie o bezstronności </w:t>
            </w:r>
            <w:r w:rsidR="006170D9" w:rsidRPr="00064F08">
              <w:rPr>
                <w:rFonts w:ascii="Times New Roman" w:hAnsi="Times New Roman" w:cs="Times New Roman"/>
                <w:color w:val="000000" w:themeColor="text1"/>
              </w:rPr>
              <w:t>(zał. nr 12)</w:t>
            </w:r>
          </w:p>
          <w:p w14:paraId="0827C78C" w14:textId="77777777" w:rsidR="006170D9" w:rsidRPr="00747F8A" w:rsidRDefault="006170D9" w:rsidP="006B2A19">
            <w:pPr>
              <w:rPr>
                <w:rFonts w:ascii="Times New Roman" w:hAnsi="Times New Roman" w:cs="Times New Roman"/>
              </w:rPr>
            </w:pPr>
          </w:p>
          <w:p w14:paraId="67570872" w14:textId="77777777" w:rsidR="00CA3A12" w:rsidRPr="00747F8A" w:rsidRDefault="00CA3A12" w:rsidP="006A4DBF">
            <w:pPr>
              <w:rPr>
                <w:rFonts w:ascii="Times New Roman" w:hAnsi="Times New Roman" w:cs="Times New Roman"/>
              </w:rPr>
            </w:pPr>
          </w:p>
          <w:p w14:paraId="457C49F4" w14:textId="77777777" w:rsidR="00CA3A12" w:rsidRPr="00747F8A" w:rsidRDefault="00CA3A12" w:rsidP="006A4DBF">
            <w:pPr>
              <w:rPr>
                <w:rFonts w:ascii="Times New Roman" w:hAnsi="Times New Roman" w:cs="Times New Roman"/>
              </w:rPr>
            </w:pPr>
          </w:p>
          <w:p w14:paraId="4745B5DC" w14:textId="77777777" w:rsidR="00E56FDC" w:rsidRPr="00747F8A" w:rsidRDefault="00E56FDC" w:rsidP="006A4DBF">
            <w:pPr>
              <w:rPr>
                <w:rFonts w:ascii="Times New Roman" w:hAnsi="Times New Roman" w:cs="Times New Roman"/>
              </w:rPr>
            </w:pPr>
          </w:p>
          <w:p w14:paraId="2595DC7D" w14:textId="613B3EF2" w:rsidR="006170D9" w:rsidRPr="00747F8A" w:rsidRDefault="006170D9" w:rsidP="006A4DBF">
            <w:pPr>
              <w:rPr>
                <w:rFonts w:ascii="Times New Roman" w:hAnsi="Times New Roman" w:cs="Times New Roman"/>
              </w:rPr>
            </w:pPr>
            <w:r w:rsidRPr="00747F8A">
              <w:rPr>
                <w:rFonts w:ascii="Times New Roman" w:hAnsi="Times New Roman" w:cs="Times New Roman"/>
              </w:rPr>
              <w:t>Rejestr interesów członków Rady</w:t>
            </w:r>
            <w:r w:rsidR="002410FF" w:rsidRPr="00747F8A">
              <w:rPr>
                <w:rFonts w:ascii="Times New Roman" w:hAnsi="Times New Roman" w:cs="Times New Roman"/>
              </w:rPr>
              <w:t xml:space="preserve"> LGD KOLD </w:t>
            </w:r>
            <w:r w:rsidRPr="00747F8A">
              <w:rPr>
                <w:rFonts w:ascii="Times New Roman" w:hAnsi="Times New Roman" w:cs="Times New Roman"/>
              </w:rPr>
              <w:t>(zał. nr 13)</w:t>
            </w:r>
          </w:p>
        </w:tc>
      </w:tr>
      <w:tr w:rsidR="00724EB4" w:rsidRPr="00747F8A" w14:paraId="1E47D5C5" w14:textId="77777777" w:rsidTr="002B1949">
        <w:trPr>
          <w:trHeight w:val="416"/>
        </w:trPr>
        <w:tc>
          <w:tcPr>
            <w:tcW w:w="1413" w:type="dxa"/>
            <w:vMerge/>
            <w:textDirection w:val="btLr"/>
          </w:tcPr>
          <w:p w14:paraId="28A7DC0F" w14:textId="77777777" w:rsidR="009E6627" w:rsidRPr="00747F8A" w:rsidRDefault="009E6627" w:rsidP="009E6627">
            <w:pPr>
              <w:ind w:left="113" w:right="113"/>
              <w:jc w:val="center"/>
              <w:rPr>
                <w:rFonts w:ascii="Times New Roman" w:hAnsi="Times New Roman" w:cs="Times New Roman"/>
                <w:b/>
                <w:bCs/>
              </w:rPr>
            </w:pPr>
          </w:p>
        </w:tc>
        <w:tc>
          <w:tcPr>
            <w:tcW w:w="2410" w:type="dxa"/>
          </w:tcPr>
          <w:p w14:paraId="4AB1ED89" w14:textId="5AC52C02" w:rsidR="009E6627" w:rsidRPr="00747F8A" w:rsidRDefault="009E6627" w:rsidP="009E6627">
            <w:pPr>
              <w:jc w:val="center"/>
              <w:rPr>
                <w:rFonts w:ascii="Times New Roman" w:hAnsi="Times New Roman" w:cs="Times New Roman"/>
              </w:rPr>
            </w:pPr>
            <w:r w:rsidRPr="00747F8A">
              <w:rPr>
                <w:rFonts w:ascii="Times New Roman" w:hAnsi="Times New Roman" w:cs="Times New Roman"/>
              </w:rPr>
              <w:t>Biuro LGD</w:t>
            </w:r>
          </w:p>
        </w:tc>
        <w:tc>
          <w:tcPr>
            <w:tcW w:w="8788" w:type="dxa"/>
          </w:tcPr>
          <w:p w14:paraId="32877D0F" w14:textId="64621132" w:rsidR="009E6627" w:rsidRPr="00747F8A" w:rsidRDefault="009E6627" w:rsidP="005006D6">
            <w:pPr>
              <w:tabs>
                <w:tab w:val="left" w:pos="318"/>
              </w:tabs>
              <w:ind w:left="318" w:hanging="283"/>
              <w:jc w:val="both"/>
              <w:rPr>
                <w:rFonts w:ascii="Times New Roman" w:eastAsia="Times New Roman" w:hAnsi="Times New Roman" w:cs="Times New Roman"/>
                <w:noProof/>
              </w:rPr>
            </w:pPr>
            <w:r w:rsidRPr="00747F8A">
              <w:rPr>
                <w:rFonts w:ascii="Times New Roman" w:eastAsia="Times New Roman" w:hAnsi="Times New Roman" w:cs="Times New Roman"/>
                <w:noProof/>
              </w:rPr>
              <w:t>1.</w:t>
            </w:r>
            <w:r w:rsidR="005006D6">
              <w:rPr>
                <w:rFonts w:ascii="Times New Roman" w:eastAsia="Times New Roman" w:hAnsi="Times New Roman" w:cs="Times New Roman"/>
                <w:noProof/>
              </w:rPr>
              <w:tab/>
            </w:r>
            <w:r w:rsidRPr="00747F8A">
              <w:rPr>
                <w:rFonts w:ascii="Times New Roman" w:eastAsia="Times New Roman" w:hAnsi="Times New Roman" w:cs="Times New Roman"/>
                <w:noProof/>
              </w:rPr>
              <w:t xml:space="preserve">Pracownicy Biura LGD przed przystąpieniem do obsługi wniosku składają oświadczenie o bezstronności w obsłudze i weryfikacji </w:t>
            </w:r>
            <w:r w:rsidR="00BA054D" w:rsidRPr="00747F8A">
              <w:rPr>
                <w:rFonts w:ascii="Times New Roman" w:eastAsia="Times New Roman" w:hAnsi="Times New Roman" w:cs="Times New Roman"/>
                <w:noProof/>
                <w:color w:val="000000" w:themeColor="text1"/>
              </w:rPr>
              <w:t xml:space="preserve">wniosku o powierzenie </w:t>
            </w:r>
            <w:r w:rsidRPr="00747F8A">
              <w:rPr>
                <w:rFonts w:ascii="Times New Roman" w:eastAsia="Times New Roman" w:hAnsi="Times New Roman" w:cs="Times New Roman"/>
                <w:noProof/>
              </w:rPr>
              <w:t>grantu, uwzględniające warunki § 6, pkt. 2), lit. f) umowy ramowej.</w:t>
            </w:r>
            <w:r w:rsidRPr="00747F8A">
              <w:rPr>
                <w:rFonts w:ascii="Times New Roman" w:hAnsi="Times New Roman" w:cs="Times New Roman"/>
              </w:rPr>
              <w:t xml:space="preserve"> </w:t>
            </w:r>
            <w:r w:rsidRPr="00747F8A">
              <w:rPr>
                <w:rFonts w:ascii="Times New Roman" w:eastAsia="Times New Roman" w:hAnsi="Times New Roman" w:cs="Times New Roman"/>
                <w:noProof/>
              </w:rPr>
              <w:t xml:space="preserve">wraz z oświadczeniem dotyczącym konfliktu interesów oraz Wytycznych Ministra Rolnictwa i Rozwoju Wsi w zakresie niektórych zasad dokonywania wyboru operacji lub grantobiorców przez lokalne grupy działania, które regulują kwestie unikania konfliktu interesów i niekontrolowania procesu podejmowania decyzji. Pracownicy Biura LGD, którzy wykażą konflikt intersów z </w:t>
            </w:r>
            <w:r w:rsidR="00BA054D" w:rsidRPr="00747F8A">
              <w:rPr>
                <w:rFonts w:ascii="Times New Roman" w:eastAsia="Times New Roman" w:hAnsi="Times New Roman" w:cs="Times New Roman"/>
                <w:noProof/>
                <w:color w:val="000000" w:themeColor="text1"/>
              </w:rPr>
              <w:t xml:space="preserve">Grantobiorcą lub zadaniem </w:t>
            </w:r>
            <w:r w:rsidRPr="00747F8A">
              <w:rPr>
                <w:rFonts w:ascii="Times New Roman" w:eastAsia="Times New Roman" w:hAnsi="Times New Roman" w:cs="Times New Roman"/>
                <w:noProof/>
              </w:rPr>
              <w:t>nie biorą udziału w obsłudze danego wniosku.</w:t>
            </w:r>
          </w:p>
          <w:p w14:paraId="12D5885C" w14:textId="6F246293" w:rsidR="009E6627" w:rsidRPr="00747F8A" w:rsidRDefault="009E6627" w:rsidP="00462540">
            <w:pPr>
              <w:widowControl w:val="0"/>
              <w:tabs>
                <w:tab w:val="left" w:pos="743"/>
              </w:tabs>
              <w:autoSpaceDE w:val="0"/>
              <w:autoSpaceDN w:val="0"/>
              <w:spacing w:line="263" w:lineRule="exact"/>
              <w:ind w:left="318"/>
              <w:jc w:val="both"/>
              <w:rPr>
                <w:rFonts w:ascii="Times New Roman" w:hAnsi="Times New Roman" w:cs="Times New Roman"/>
                <w:kern w:val="0"/>
              </w:rPr>
            </w:pPr>
            <w:r w:rsidRPr="00747F8A">
              <w:rPr>
                <w:rFonts w:ascii="Times New Roman" w:eastAsia="Times New Roman" w:hAnsi="Times New Roman" w:cs="Times New Roman"/>
                <w:noProof/>
              </w:rPr>
              <w:t>1.1.</w:t>
            </w:r>
            <w:r w:rsidR="00462540">
              <w:rPr>
                <w:rFonts w:ascii="Times New Roman" w:eastAsia="Times New Roman" w:hAnsi="Times New Roman" w:cs="Times New Roman"/>
                <w:noProof/>
              </w:rPr>
              <w:tab/>
            </w:r>
            <w:r w:rsidRPr="00747F8A">
              <w:rPr>
                <w:rFonts w:ascii="Times New Roman" w:hAnsi="Times New Roman" w:cs="Times New Roman"/>
              </w:rPr>
              <w:t>W przypadku:</w:t>
            </w:r>
          </w:p>
          <w:p w14:paraId="4B7080DC" w14:textId="77777777" w:rsidR="00C33D55" w:rsidRDefault="009E6627" w:rsidP="00C33D55">
            <w:pPr>
              <w:pStyle w:val="Akapitzlist"/>
              <w:widowControl w:val="0"/>
              <w:numPr>
                <w:ilvl w:val="1"/>
                <w:numId w:val="45"/>
              </w:numPr>
              <w:tabs>
                <w:tab w:val="left" w:pos="1169"/>
              </w:tabs>
              <w:autoSpaceDE w:val="0"/>
              <w:autoSpaceDN w:val="0"/>
              <w:spacing w:line="263" w:lineRule="exact"/>
              <w:ind w:hanging="583"/>
              <w:contextualSpacing w:val="0"/>
              <w:rPr>
                <w:rFonts w:ascii="Times New Roman" w:hAnsi="Times New Roman" w:cs="Times New Roman"/>
              </w:rPr>
            </w:pPr>
            <w:r w:rsidRPr="00747F8A">
              <w:rPr>
                <w:rFonts w:ascii="Times New Roman" w:hAnsi="Times New Roman" w:cs="Times New Roman"/>
              </w:rPr>
              <w:t>złożenie nieprawdziwych oświadczeń o bezstronności</w:t>
            </w:r>
          </w:p>
          <w:p w14:paraId="6845F778" w14:textId="1B634488" w:rsidR="009E6627" w:rsidRPr="00C33D55" w:rsidRDefault="009E6627" w:rsidP="0080412C">
            <w:pPr>
              <w:pStyle w:val="Akapitzlist"/>
              <w:widowControl w:val="0"/>
              <w:numPr>
                <w:ilvl w:val="1"/>
                <w:numId w:val="45"/>
              </w:numPr>
              <w:tabs>
                <w:tab w:val="left" w:pos="1169"/>
              </w:tabs>
              <w:autoSpaceDE w:val="0"/>
              <w:autoSpaceDN w:val="0"/>
              <w:spacing w:line="263" w:lineRule="exact"/>
              <w:ind w:left="1169" w:hanging="426"/>
              <w:contextualSpacing w:val="0"/>
              <w:rPr>
                <w:rFonts w:ascii="Times New Roman" w:hAnsi="Times New Roman" w:cs="Times New Roman"/>
              </w:rPr>
            </w:pPr>
            <w:r w:rsidRPr="00C33D55">
              <w:rPr>
                <w:rFonts w:ascii="Times New Roman" w:hAnsi="Times New Roman" w:cs="Times New Roman"/>
              </w:rPr>
              <w:t>niezłożenie zobowiązania o bezstronności lub niedotrzymanie złożonego</w:t>
            </w:r>
            <w:r w:rsidR="00C33D55" w:rsidRPr="00C33D55">
              <w:rPr>
                <w:rFonts w:ascii="Times New Roman" w:hAnsi="Times New Roman" w:cs="Times New Roman"/>
              </w:rPr>
              <w:t xml:space="preserve"> </w:t>
            </w:r>
            <w:r w:rsidRPr="00C33D55">
              <w:rPr>
                <w:rFonts w:ascii="Times New Roman" w:hAnsi="Times New Roman" w:cs="Times New Roman"/>
              </w:rPr>
              <w:t>zobowiązania, Pracownik Biura otrzymuje upomnienie/ naganę lub zwolnienie z pracy (w przypadku ponownej sytuacji z pkt a) lub b)</w:t>
            </w:r>
            <w:r w:rsidR="00C33D55">
              <w:rPr>
                <w:rFonts w:ascii="Times New Roman" w:hAnsi="Times New Roman" w:cs="Times New Roman"/>
              </w:rPr>
              <w:t>)</w:t>
            </w:r>
            <w:r w:rsidRPr="00C33D55">
              <w:rPr>
                <w:rFonts w:ascii="Times New Roman" w:hAnsi="Times New Roman" w:cs="Times New Roman"/>
              </w:rPr>
              <w:t>.</w:t>
            </w:r>
          </w:p>
          <w:p w14:paraId="707D4222" w14:textId="105F0E40" w:rsidR="00C33D55" w:rsidRPr="00C33D55" w:rsidRDefault="009E6627" w:rsidP="00C33D55">
            <w:pPr>
              <w:pStyle w:val="Akapitzlist"/>
              <w:numPr>
                <w:ilvl w:val="0"/>
                <w:numId w:val="45"/>
              </w:numPr>
              <w:ind w:left="318" w:hanging="283"/>
              <w:jc w:val="both"/>
              <w:rPr>
                <w:rFonts w:ascii="Times New Roman" w:eastAsia="Times New Roman" w:hAnsi="Times New Roman" w:cs="Times New Roman"/>
                <w:noProof/>
              </w:rPr>
            </w:pPr>
            <w:r w:rsidRPr="00C33D55">
              <w:rPr>
                <w:rFonts w:ascii="Times New Roman" w:eastAsia="Times New Roman" w:hAnsi="Times New Roman" w:cs="Times New Roman"/>
                <w:noProof/>
              </w:rPr>
              <w:t>Brak konfliktu interesów pracowników Biura jest weryfikowany również na podstawie ogólnodostępnych baz danych takich jak CEiDG, KRS i na podstawie informacji otrzymanych od sygnalistów.</w:t>
            </w:r>
          </w:p>
          <w:p w14:paraId="26F2828E" w14:textId="55A37A64" w:rsidR="009E6627" w:rsidRPr="00C33D55" w:rsidRDefault="009E6627" w:rsidP="00C33D55">
            <w:pPr>
              <w:pStyle w:val="Akapitzlist"/>
              <w:numPr>
                <w:ilvl w:val="0"/>
                <w:numId w:val="45"/>
              </w:numPr>
              <w:ind w:left="318" w:hanging="283"/>
              <w:jc w:val="both"/>
              <w:rPr>
                <w:rFonts w:ascii="Times New Roman" w:eastAsia="Times New Roman" w:hAnsi="Times New Roman" w:cs="Times New Roman"/>
                <w:noProof/>
              </w:rPr>
            </w:pPr>
            <w:r w:rsidRPr="00C33D55">
              <w:rPr>
                <w:rFonts w:ascii="Times New Roman" w:eastAsia="Times New Roman" w:hAnsi="Times New Roman" w:cs="Times New Roman"/>
                <w:noProof/>
              </w:rPr>
              <w:t>Czynności związane z weryfikacją czy nie wystąpił konflikt interesów wymagają zapewnienia śladu rewizyjnego</w:t>
            </w:r>
            <w:r w:rsidR="00AB4FEB">
              <w:rPr>
                <w:rFonts w:ascii="Times New Roman" w:eastAsia="Times New Roman" w:hAnsi="Times New Roman" w:cs="Times New Roman"/>
                <w:noProof/>
              </w:rPr>
              <w:t xml:space="preserve"> </w:t>
            </w:r>
            <w:r w:rsidR="00AB4FEB" w:rsidRPr="0031451E">
              <w:rPr>
                <w:rFonts w:ascii="Times New Roman" w:eastAsia="Times New Roman" w:hAnsi="Times New Roman" w:cs="Times New Roman"/>
                <w:noProof/>
                <w:color w:val="000000" w:themeColor="text1"/>
              </w:rPr>
              <w:t>(wydruki z ogólnodostepnych baz danych m.in. CEIDG, KRS)</w:t>
            </w:r>
          </w:p>
        </w:tc>
        <w:tc>
          <w:tcPr>
            <w:tcW w:w="2694" w:type="dxa"/>
            <w:vMerge/>
          </w:tcPr>
          <w:p w14:paraId="408736A3" w14:textId="46927903" w:rsidR="009E6627" w:rsidRPr="00747F8A" w:rsidRDefault="009E6627" w:rsidP="009E6627">
            <w:pPr>
              <w:rPr>
                <w:rFonts w:ascii="Times New Roman" w:hAnsi="Times New Roman" w:cs="Times New Roman"/>
              </w:rPr>
            </w:pPr>
          </w:p>
        </w:tc>
      </w:tr>
      <w:tr w:rsidR="00724EB4" w:rsidRPr="00747F8A" w14:paraId="75B6E923" w14:textId="77777777" w:rsidTr="002B1949">
        <w:trPr>
          <w:cantSplit/>
          <w:trHeight w:val="2385"/>
        </w:trPr>
        <w:tc>
          <w:tcPr>
            <w:tcW w:w="1413" w:type="dxa"/>
            <w:vMerge/>
            <w:textDirection w:val="btLr"/>
            <w:vAlign w:val="center"/>
          </w:tcPr>
          <w:p w14:paraId="549D3BB5" w14:textId="3C418CAD" w:rsidR="009E6627" w:rsidRPr="00747F8A" w:rsidRDefault="009E6627" w:rsidP="009E6627">
            <w:pPr>
              <w:ind w:left="360" w:right="113"/>
              <w:jc w:val="center"/>
              <w:rPr>
                <w:rFonts w:ascii="Times New Roman" w:hAnsi="Times New Roman" w:cs="Times New Roman"/>
                <w:b/>
                <w:bCs/>
              </w:rPr>
            </w:pPr>
          </w:p>
        </w:tc>
        <w:tc>
          <w:tcPr>
            <w:tcW w:w="2410" w:type="dxa"/>
          </w:tcPr>
          <w:p w14:paraId="2F087F99" w14:textId="7777777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Rada LGD</w:t>
            </w:r>
          </w:p>
        </w:tc>
        <w:tc>
          <w:tcPr>
            <w:tcW w:w="8788" w:type="dxa"/>
          </w:tcPr>
          <w:p w14:paraId="609016A5" w14:textId="6B006578" w:rsidR="006329A2" w:rsidRPr="00064F08" w:rsidRDefault="006329A2" w:rsidP="006329A2">
            <w:pPr>
              <w:pStyle w:val="Akapitzlist"/>
              <w:numPr>
                <w:ilvl w:val="0"/>
                <w:numId w:val="46"/>
              </w:numPr>
              <w:ind w:left="239" w:hanging="284"/>
              <w:jc w:val="both"/>
              <w:rPr>
                <w:rFonts w:ascii="Times New Roman" w:hAnsi="Times New Roman" w:cs="Times New Roman"/>
                <w:color w:val="000000" w:themeColor="text1"/>
              </w:rPr>
            </w:pPr>
            <w:r w:rsidRPr="00064F08">
              <w:rPr>
                <w:rFonts w:ascii="Times New Roman" w:hAnsi="Times New Roman" w:cs="Times New Roman"/>
                <w:color w:val="000000" w:themeColor="text1"/>
              </w:rPr>
              <w:t xml:space="preserve">Przed ogłoszeniem pierwszego naboru wniosków o przyznanie wsparcia LGD tworzy Rejestr Interesów Członków Rady </w:t>
            </w:r>
          </w:p>
          <w:p w14:paraId="3CB7347F" w14:textId="3119C6BC" w:rsidR="00372287" w:rsidRPr="00747F8A" w:rsidRDefault="00372287" w:rsidP="00372287">
            <w:pPr>
              <w:pStyle w:val="Akapitzlist"/>
              <w:numPr>
                <w:ilvl w:val="0"/>
                <w:numId w:val="46"/>
              </w:numPr>
              <w:ind w:left="239" w:hanging="284"/>
              <w:jc w:val="both"/>
              <w:rPr>
                <w:rFonts w:ascii="Times New Roman" w:hAnsi="Times New Roman" w:cs="Times New Roman"/>
              </w:rPr>
            </w:pPr>
            <w:r w:rsidRPr="00747F8A">
              <w:rPr>
                <w:rFonts w:ascii="Times New Roman" w:eastAsia="Times New Roman" w:hAnsi="Times New Roman" w:cs="Times New Roman"/>
                <w:noProof/>
              </w:rPr>
              <w:t>Na początku każdego posiedzenia</w:t>
            </w:r>
            <w:r w:rsidRPr="00747F8A">
              <w:rPr>
                <w:rFonts w:ascii="Times New Roman" w:hAnsi="Times New Roman" w:cs="Times New Roman"/>
              </w:rPr>
              <w:t xml:space="preserve"> Rady LGD dotyczącego oceny i wyboru Grantobiorców, następuje stwierdzenie jego prawomocności oraz badanie powiązań członków Rady z </w:t>
            </w:r>
            <w:proofErr w:type="spellStart"/>
            <w:r w:rsidR="00BA054D" w:rsidRPr="00747F8A">
              <w:rPr>
                <w:rFonts w:ascii="Times New Roman" w:hAnsi="Times New Roman" w:cs="Times New Roman"/>
                <w:color w:val="000000" w:themeColor="text1"/>
              </w:rPr>
              <w:t>Grantobiorcami</w:t>
            </w:r>
            <w:proofErr w:type="spellEnd"/>
            <w:r w:rsidR="00BA054D" w:rsidRPr="00747F8A">
              <w:rPr>
                <w:rFonts w:ascii="Times New Roman" w:hAnsi="Times New Roman" w:cs="Times New Roman"/>
                <w:color w:val="000000" w:themeColor="text1"/>
              </w:rPr>
              <w:t xml:space="preserve"> lub zadaniami</w:t>
            </w:r>
            <w:r w:rsidRPr="00747F8A">
              <w:rPr>
                <w:rFonts w:ascii="Times New Roman" w:hAnsi="Times New Roman" w:cs="Times New Roman"/>
                <w:color w:val="000000" w:themeColor="text1"/>
              </w:rPr>
              <w:t xml:space="preserve"> </w:t>
            </w:r>
            <w:r w:rsidRPr="00747F8A">
              <w:rPr>
                <w:rFonts w:ascii="Times New Roman" w:hAnsi="Times New Roman" w:cs="Times New Roman"/>
              </w:rPr>
              <w:t>na podstawie:</w:t>
            </w:r>
          </w:p>
          <w:p w14:paraId="5B65B018" w14:textId="77777777" w:rsidR="00372287" w:rsidRPr="00747F8A" w:rsidRDefault="00372287" w:rsidP="00372287">
            <w:pPr>
              <w:pStyle w:val="Akapitzlist"/>
              <w:numPr>
                <w:ilvl w:val="0"/>
                <w:numId w:val="47"/>
              </w:numPr>
              <w:ind w:left="664" w:hanging="425"/>
              <w:jc w:val="both"/>
              <w:rPr>
                <w:rFonts w:ascii="Times New Roman" w:hAnsi="Times New Roman" w:cs="Times New Roman"/>
              </w:rPr>
            </w:pPr>
            <w:r w:rsidRPr="00747F8A">
              <w:rPr>
                <w:rFonts w:ascii="Times New Roman" w:hAnsi="Times New Roman" w:cs="Times New Roman"/>
              </w:rPr>
              <w:t xml:space="preserve">oświadczenia członka Rady o przynależności do grup interesów, </w:t>
            </w:r>
          </w:p>
          <w:p w14:paraId="57EC0AF4" w14:textId="77777777" w:rsidR="0080412C" w:rsidRPr="0080412C" w:rsidRDefault="00372287" w:rsidP="0080412C">
            <w:pPr>
              <w:pStyle w:val="Akapitzlist"/>
              <w:numPr>
                <w:ilvl w:val="0"/>
                <w:numId w:val="47"/>
              </w:numPr>
              <w:ind w:left="664" w:hanging="425"/>
              <w:jc w:val="both"/>
              <w:rPr>
                <w:rFonts w:ascii="Times New Roman" w:hAnsi="Times New Roman" w:cs="Times New Roman"/>
              </w:rPr>
            </w:pPr>
            <w:r w:rsidRPr="00747F8A">
              <w:rPr>
                <w:rFonts w:ascii="Times New Roman" w:hAnsi="Times New Roman" w:cs="Times New Roman"/>
              </w:rPr>
              <w:t>listy obecności,</w:t>
            </w:r>
            <w:r w:rsidRPr="00747F8A">
              <w:rPr>
                <w:rFonts w:ascii="Times New Roman" w:eastAsia="Times New Roman" w:hAnsi="Times New Roman" w:cs="Times New Roman"/>
              </w:rPr>
              <w:t xml:space="preserve"> </w:t>
            </w:r>
          </w:p>
          <w:p w14:paraId="1B0BAAC4" w14:textId="77777777" w:rsidR="0080412C" w:rsidRDefault="00372287" w:rsidP="0080412C">
            <w:pPr>
              <w:pStyle w:val="Akapitzlist"/>
              <w:numPr>
                <w:ilvl w:val="0"/>
                <w:numId w:val="47"/>
              </w:numPr>
              <w:ind w:left="664" w:hanging="425"/>
              <w:jc w:val="both"/>
              <w:rPr>
                <w:rFonts w:ascii="Times New Roman" w:hAnsi="Times New Roman" w:cs="Times New Roman"/>
              </w:rPr>
            </w:pPr>
            <w:r w:rsidRPr="0080412C">
              <w:rPr>
                <w:rFonts w:ascii="Times New Roman" w:hAnsi="Times New Roman" w:cs="Times New Roman"/>
              </w:rPr>
              <w:t>oświadczenia członków Rady o bezstronności w rozpatrywaniu wniosk</w:t>
            </w:r>
            <w:r w:rsidR="006329A2" w:rsidRPr="0080412C">
              <w:rPr>
                <w:rFonts w:ascii="Times New Roman" w:hAnsi="Times New Roman" w:cs="Times New Roman"/>
              </w:rPr>
              <w:t xml:space="preserve">ów o powierzenie grantu </w:t>
            </w:r>
          </w:p>
          <w:p w14:paraId="445D5354" w14:textId="77777777" w:rsidR="0080412C" w:rsidRDefault="009128CC" w:rsidP="0080412C">
            <w:pPr>
              <w:pStyle w:val="Akapitzlist"/>
              <w:numPr>
                <w:ilvl w:val="0"/>
                <w:numId w:val="47"/>
              </w:numPr>
              <w:ind w:left="664" w:hanging="425"/>
              <w:jc w:val="both"/>
              <w:rPr>
                <w:rFonts w:ascii="Times New Roman" w:hAnsi="Times New Roman" w:cs="Times New Roman"/>
              </w:rPr>
            </w:pPr>
            <w:r w:rsidRPr="0080412C">
              <w:rPr>
                <w:rFonts w:ascii="Times New Roman" w:hAnsi="Times New Roman" w:cs="Times New Roman"/>
              </w:rPr>
              <w:t>oświadczenie w Rejestrze interesów członków Rady</w:t>
            </w:r>
          </w:p>
          <w:p w14:paraId="43D7EE46" w14:textId="158C59CA" w:rsidR="00372287" w:rsidRPr="0080412C" w:rsidRDefault="00372287" w:rsidP="0080412C">
            <w:pPr>
              <w:pStyle w:val="Akapitzlist"/>
              <w:numPr>
                <w:ilvl w:val="0"/>
                <w:numId w:val="47"/>
              </w:numPr>
              <w:ind w:left="664" w:hanging="425"/>
              <w:jc w:val="both"/>
              <w:rPr>
                <w:rFonts w:ascii="Times New Roman" w:hAnsi="Times New Roman" w:cs="Times New Roman"/>
              </w:rPr>
            </w:pPr>
            <w:r w:rsidRPr="0080412C">
              <w:rPr>
                <w:rFonts w:ascii="Times New Roman" w:hAnsi="Times New Roman" w:cs="Times New Roman"/>
              </w:rPr>
              <w:t xml:space="preserve">ogólnodostępnych baz danych takich jak </w:t>
            </w:r>
            <w:proofErr w:type="spellStart"/>
            <w:r w:rsidRPr="0080412C">
              <w:rPr>
                <w:rFonts w:ascii="Times New Roman" w:hAnsi="Times New Roman" w:cs="Times New Roman"/>
              </w:rPr>
              <w:t>CEiDG</w:t>
            </w:r>
            <w:proofErr w:type="spellEnd"/>
            <w:r w:rsidRPr="0080412C">
              <w:rPr>
                <w:rFonts w:ascii="Times New Roman" w:hAnsi="Times New Roman" w:cs="Times New Roman"/>
              </w:rPr>
              <w:t xml:space="preserve">, KRS i na podstawie informacji otrzymanych od sygnalistów. </w:t>
            </w:r>
          </w:p>
          <w:p w14:paraId="0E6A6F48" w14:textId="3ACA4CA1" w:rsidR="009E6627" w:rsidRPr="00747F8A" w:rsidRDefault="00372287" w:rsidP="0080412C">
            <w:pPr>
              <w:pStyle w:val="Akapitzlist"/>
              <w:ind w:left="318"/>
              <w:jc w:val="both"/>
              <w:rPr>
                <w:rFonts w:ascii="Times New Roman" w:hAnsi="Times New Roman" w:cs="Times New Roman"/>
              </w:rPr>
            </w:pPr>
            <w:r w:rsidRPr="00747F8A">
              <w:rPr>
                <w:rFonts w:ascii="Times New Roman" w:hAnsi="Times New Roman" w:cs="Times New Roman"/>
              </w:rPr>
              <w:t>Czynności związane z weryfikacją czy nie wystąpił konflikt interesów wymagają zapewnienia śladu rewizyjnego.</w:t>
            </w:r>
            <w:r w:rsidR="00BB666F">
              <w:rPr>
                <w:rFonts w:ascii="Times New Roman" w:hAnsi="Times New Roman" w:cs="Times New Roman"/>
              </w:rPr>
              <w:t xml:space="preserve"> (</w:t>
            </w:r>
            <w:r w:rsidR="00D85774">
              <w:rPr>
                <w:rFonts w:ascii="Times New Roman" w:hAnsi="Times New Roman" w:cs="Times New Roman"/>
              </w:rPr>
              <w:t xml:space="preserve">wydruki z </w:t>
            </w:r>
            <w:proofErr w:type="spellStart"/>
            <w:r w:rsidR="00D85774">
              <w:rPr>
                <w:rFonts w:ascii="Times New Roman" w:hAnsi="Times New Roman" w:cs="Times New Roman"/>
              </w:rPr>
              <w:t>CEiDG</w:t>
            </w:r>
            <w:proofErr w:type="spellEnd"/>
            <w:r w:rsidR="00D85774">
              <w:rPr>
                <w:rFonts w:ascii="Times New Roman" w:hAnsi="Times New Roman" w:cs="Times New Roman"/>
              </w:rPr>
              <w:t>, KRS)</w:t>
            </w:r>
          </w:p>
          <w:p w14:paraId="7A292112" w14:textId="61BD8E1D" w:rsidR="00486983" w:rsidRPr="00747F8A" w:rsidRDefault="00486983" w:rsidP="0080412C">
            <w:pPr>
              <w:pStyle w:val="Akapitzlist"/>
              <w:ind w:left="318"/>
              <w:jc w:val="both"/>
              <w:rPr>
                <w:rFonts w:ascii="Times New Roman" w:hAnsi="Times New Roman" w:cs="Times New Roman"/>
              </w:rPr>
            </w:pPr>
            <w:r w:rsidRPr="001457BE">
              <w:rPr>
                <w:rFonts w:ascii="Times New Roman" w:hAnsi="Times New Roman" w:cs="Times New Roman"/>
                <w:color w:val="000000" w:themeColor="text1"/>
              </w:rPr>
              <w:t>Aktualność Rejestru interesów jest każdorazowo potwierdzana przed każdym posiedzeniem Rady LGD dotyczącego oceny i wyboru operacji</w:t>
            </w:r>
            <w:ins w:id="41" w:author="Koziarz Paulina" w:date="2026-02-18T12:33:00Z" w16du:dateUtc="2026-02-18T11:33:00Z">
              <w:r w:rsidR="00923C66">
                <w:rPr>
                  <w:rFonts w:ascii="Times New Roman" w:hAnsi="Times New Roman" w:cs="Times New Roman"/>
                  <w:color w:val="000000" w:themeColor="text1"/>
                </w:rPr>
                <w:t>.</w:t>
              </w:r>
            </w:ins>
            <w:r w:rsidRPr="001457BE">
              <w:rPr>
                <w:rFonts w:ascii="Times New Roman" w:hAnsi="Times New Roman" w:cs="Times New Roman"/>
                <w:color w:val="000000" w:themeColor="text1"/>
              </w:rPr>
              <w:t xml:space="preserve"> </w:t>
            </w:r>
          </w:p>
        </w:tc>
        <w:tc>
          <w:tcPr>
            <w:tcW w:w="2694" w:type="dxa"/>
            <w:vMerge/>
          </w:tcPr>
          <w:p w14:paraId="297B2E96" w14:textId="1BD0C2EA" w:rsidR="009E6627" w:rsidRPr="00747F8A" w:rsidRDefault="009E6627" w:rsidP="009E6627">
            <w:pPr>
              <w:rPr>
                <w:rFonts w:ascii="Times New Roman" w:hAnsi="Times New Roman" w:cs="Times New Roman"/>
              </w:rPr>
            </w:pPr>
          </w:p>
        </w:tc>
      </w:tr>
      <w:tr w:rsidR="00724EB4" w:rsidRPr="00747F8A" w14:paraId="274ACBCB" w14:textId="77777777" w:rsidTr="002B1949">
        <w:trPr>
          <w:trHeight w:val="4680"/>
        </w:trPr>
        <w:tc>
          <w:tcPr>
            <w:tcW w:w="1413" w:type="dxa"/>
          </w:tcPr>
          <w:p w14:paraId="051AC9D9" w14:textId="02CA5183" w:rsidR="009E6627" w:rsidRPr="00747F8A" w:rsidRDefault="009E6627" w:rsidP="009E6627">
            <w:pPr>
              <w:jc w:val="center"/>
              <w:rPr>
                <w:rFonts w:ascii="Times New Roman" w:hAnsi="Times New Roman" w:cs="Times New Roman"/>
                <w:b/>
                <w:bCs/>
              </w:rPr>
            </w:pPr>
          </w:p>
        </w:tc>
        <w:tc>
          <w:tcPr>
            <w:tcW w:w="2410" w:type="dxa"/>
          </w:tcPr>
          <w:p w14:paraId="6FBE2D1F" w14:textId="23D5C54F" w:rsidR="00E56FDC" w:rsidRPr="00747F8A" w:rsidRDefault="00E56FDC" w:rsidP="009E6627">
            <w:pPr>
              <w:jc w:val="center"/>
              <w:rPr>
                <w:rFonts w:ascii="Times New Roman" w:hAnsi="Times New Roman" w:cs="Times New Roman"/>
              </w:rPr>
            </w:pPr>
            <w:r w:rsidRPr="001457BE">
              <w:rPr>
                <w:rFonts w:ascii="Times New Roman" w:hAnsi="Times New Roman" w:cs="Times New Roman"/>
                <w:color w:val="000000" w:themeColor="text1"/>
              </w:rPr>
              <w:t>Przewodniczący Rady</w:t>
            </w:r>
          </w:p>
        </w:tc>
        <w:tc>
          <w:tcPr>
            <w:tcW w:w="8788" w:type="dxa"/>
            <w:tcBorders>
              <w:top w:val="single" w:sz="4" w:space="0" w:color="auto"/>
              <w:left w:val="single" w:sz="4" w:space="0" w:color="auto"/>
              <w:bottom w:val="single" w:sz="4" w:space="0" w:color="auto"/>
              <w:right w:val="single" w:sz="4" w:space="0" w:color="auto"/>
            </w:tcBorders>
          </w:tcPr>
          <w:p w14:paraId="04BD3D31" w14:textId="102BE8CC" w:rsidR="00372287" w:rsidRPr="00747F8A" w:rsidRDefault="00372287" w:rsidP="0080412C">
            <w:pPr>
              <w:pStyle w:val="Akapitzlist"/>
              <w:numPr>
                <w:ilvl w:val="0"/>
                <w:numId w:val="48"/>
              </w:numPr>
              <w:tabs>
                <w:tab w:val="clear" w:pos="720"/>
                <w:tab w:val="num" w:pos="318"/>
              </w:tabs>
              <w:ind w:left="318" w:hanging="318"/>
              <w:jc w:val="both"/>
              <w:rPr>
                <w:rFonts w:ascii="Times New Roman" w:eastAsia="Times New Roman" w:hAnsi="Times New Roman" w:cs="Times New Roman"/>
              </w:rPr>
            </w:pPr>
            <w:r w:rsidRPr="00747F8A">
              <w:rPr>
                <w:rFonts w:ascii="Times New Roman" w:eastAsia="Times New Roman" w:hAnsi="Times New Roman" w:cs="Times New Roman"/>
              </w:rPr>
              <w:t xml:space="preserve">Przewodniczący Rady w stosunku do </w:t>
            </w:r>
            <w:r w:rsidR="00BA054D" w:rsidRPr="00747F8A">
              <w:rPr>
                <w:rFonts w:ascii="Times New Roman" w:eastAsia="Times New Roman" w:hAnsi="Times New Roman" w:cs="Times New Roman"/>
                <w:color w:val="000000" w:themeColor="text1"/>
              </w:rPr>
              <w:t xml:space="preserve">każdego zadania </w:t>
            </w:r>
            <w:r w:rsidRPr="00747F8A">
              <w:rPr>
                <w:rFonts w:ascii="Times New Roman" w:eastAsia="Times New Roman" w:hAnsi="Times New Roman" w:cs="Times New Roman"/>
              </w:rPr>
              <w:t>weryfikuje ww. dokumenty pod kątem unikania przez Radę LGD konfliktu interesów i niekontrolowania procesu podejmowania decyzji w sprawie wyboru przez żadną pojedynczą grupę interesu. W stosunku do przewodniczącego, dokumenty weryfikuje wiceprzewodniczący</w:t>
            </w:r>
          </w:p>
          <w:p w14:paraId="6AE141FC" w14:textId="77777777" w:rsidR="00372287" w:rsidRPr="00747F8A" w:rsidRDefault="00372287" w:rsidP="0080412C">
            <w:pPr>
              <w:numPr>
                <w:ilvl w:val="0"/>
                <w:numId w:val="48"/>
              </w:numPr>
              <w:ind w:left="323" w:hanging="288"/>
              <w:contextualSpacing/>
              <w:jc w:val="both"/>
              <w:rPr>
                <w:rFonts w:ascii="Times New Roman" w:eastAsia="Times New Roman" w:hAnsi="Times New Roman" w:cs="Times New Roman"/>
              </w:rPr>
            </w:pPr>
            <w:r w:rsidRPr="00747F8A">
              <w:rPr>
                <w:rFonts w:ascii="Times New Roman" w:eastAsia="Times New Roman" w:hAnsi="Times New Roman" w:cs="Times New Roman"/>
              </w:rPr>
              <w:t>Członkowie Rady LGD, którzy:</w:t>
            </w:r>
          </w:p>
          <w:p w14:paraId="5EAD61CC" w14:textId="37643951" w:rsidR="00372287" w:rsidRPr="00747F8A" w:rsidRDefault="00372287" w:rsidP="0080412C">
            <w:pPr>
              <w:tabs>
                <w:tab w:val="num" w:pos="377"/>
              </w:tabs>
              <w:ind w:left="602" w:hanging="284"/>
              <w:jc w:val="both"/>
              <w:rPr>
                <w:rFonts w:ascii="Times New Roman" w:hAnsi="Times New Roman" w:cs="Times New Roman"/>
              </w:rPr>
            </w:pPr>
            <w:r w:rsidRPr="00747F8A">
              <w:rPr>
                <w:rFonts w:ascii="Times New Roman" w:hAnsi="Times New Roman" w:cs="Times New Roman"/>
              </w:rPr>
              <w:t>1)</w:t>
            </w:r>
            <w:r w:rsidR="0080412C">
              <w:rPr>
                <w:rFonts w:ascii="Times New Roman" w:hAnsi="Times New Roman" w:cs="Times New Roman"/>
              </w:rPr>
              <w:tab/>
            </w:r>
            <w:r w:rsidRPr="00747F8A">
              <w:rPr>
                <w:rFonts w:ascii="Times New Roman" w:hAnsi="Times New Roman" w:cs="Times New Roman"/>
              </w:rPr>
              <w:t>nie złożą podpisu pod oświadczeniem o bezstronności i w rozpatrywaniu danego wniosku, potwierdzając tym samym fakt powiązań z Wnioskodawcą/operacją lub</w:t>
            </w:r>
          </w:p>
          <w:p w14:paraId="237FEDF7" w14:textId="1D117F6D" w:rsidR="00372287" w:rsidRPr="0080412C" w:rsidRDefault="00372287" w:rsidP="0080412C">
            <w:pPr>
              <w:tabs>
                <w:tab w:val="num" w:pos="377"/>
              </w:tabs>
              <w:ind w:left="602" w:hanging="284"/>
              <w:jc w:val="both"/>
              <w:rPr>
                <w:rFonts w:ascii="Times New Roman" w:hAnsi="Times New Roman" w:cs="Times New Roman"/>
              </w:rPr>
            </w:pPr>
            <w:r w:rsidRPr="00747F8A">
              <w:rPr>
                <w:rFonts w:ascii="Times New Roman" w:hAnsi="Times New Roman" w:cs="Times New Roman"/>
              </w:rPr>
              <w:t>2)</w:t>
            </w:r>
            <w:r w:rsidR="0080412C">
              <w:rPr>
                <w:rFonts w:ascii="Times New Roman" w:hAnsi="Times New Roman" w:cs="Times New Roman"/>
              </w:rPr>
              <w:tab/>
            </w:r>
            <w:r w:rsidRPr="00747F8A">
              <w:rPr>
                <w:rFonts w:ascii="Times New Roman" w:hAnsi="Times New Roman" w:cs="Times New Roman"/>
              </w:rPr>
              <w:t xml:space="preserve">oświadczą powiązanie z </w:t>
            </w:r>
            <w:proofErr w:type="spellStart"/>
            <w:r w:rsidR="00C039CD" w:rsidRPr="00747F8A">
              <w:rPr>
                <w:rFonts w:ascii="Times New Roman" w:eastAsia="Calibri" w:hAnsi="Times New Roman" w:cs="Times New Roman"/>
                <w:color w:val="000000" w:themeColor="text1"/>
              </w:rPr>
              <w:t>Grantobiorcą</w:t>
            </w:r>
            <w:proofErr w:type="spellEnd"/>
            <w:r w:rsidR="00C039CD" w:rsidRPr="00747F8A">
              <w:rPr>
                <w:rFonts w:ascii="Times New Roman" w:eastAsia="Calibri" w:hAnsi="Times New Roman" w:cs="Times New Roman"/>
                <w:color w:val="000000" w:themeColor="text1"/>
              </w:rPr>
              <w:t>/zadaniem</w:t>
            </w:r>
            <w:r w:rsidRPr="0080412C">
              <w:rPr>
                <w:rFonts w:ascii="Times New Roman" w:eastAsia="Calibri" w:hAnsi="Times New Roman" w:cs="Times New Roman"/>
              </w:rPr>
              <w:t>,</w:t>
            </w:r>
            <w:r w:rsidR="0080412C">
              <w:rPr>
                <w:rFonts w:ascii="Times New Roman" w:hAnsi="Times New Roman" w:cs="Times New Roman"/>
              </w:rPr>
              <w:t xml:space="preserve"> </w:t>
            </w:r>
            <w:r w:rsidRPr="00747F8A">
              <w:rPr>
                <w:rFonts w:ascii="Times New Roman" w:eastAsia="Times New Roman" w:hAnsi="Times New Roman" w:cs="Times New Roman"/>
              </w:rPr>
              <w:t>są wyłączani z udziału w rozpatrywaniu danego wniosku.</w:t>
            </w:r>
          </w:p>
          <w:p w14:paraId="7DD8EC13" w14:textId="77777777" w:rsidR="00372287" w:rsidRPr="00747F8A" w:rsidRDefault="00372287" w:rsidP="0080412C">
            <w:pPr>
              <w:pStyle w:val="Akapitzlist"/>
              <w:numPr>
                <w:ilvl w:val="0"/>
                <w:numId w:val="48"/>
              </w:numPr>
              <w:tabs>
                <w:tab w:val="clear" w:pos="720"/>
                <w:tab w:val="num" w:pos="318"/>
                <w:tab w:val="num" w:pos="377"/>
              </w:tabs>
              <w:ind w:left="318" w:hanging="283"/>
              <w:jc w:val="both"/>
              <w:rPr>
                <w:rFonts w:ascii="Times New Roman" w:eastAsia="Times New Roman" w:hAnsi="Times New Roman" w:cs="Times New Roman"/>
              </w:rPr>
            </w:pPr>
            <w:r w:rsidRPr="00747F8A">
              <w:rPr>
                <w:rFonts w:ascii="Times New Roman" w:eastAsia="Times New Roman" w:hAnsi="Times New Roman" w:cs="Times New Roman"/>
                <w:bCs/>
              </w:rPr>
              <w:t>Wyłączenie członka Rady LGD z udziału w rozpatrywaniu danego wniosku polega na wykluczeniu go z:</w:t>
            </w:r>
          </w:p>
          <w:p w14:paraId="352F3E1D" w14:textId="77777777" w:rsidR="0080412C" w:rsidRPr="0080412C" w:rsidRDefault="00372287" w:rsidP="0080412C">
            <w:pPr>
              <w:pStyle w:val="Akapitzlist"/>
              <w:numPr>
                <w:ilvl w:val="1"/>
                <w:numId w:val="1"/>
              </w:numPr>
              <w:ind w:left="602" w:hanging="284"/>
              <w:jc w:val="both"/>
              <w:rPr>
                <w:rFonts w:ascii="Times New Roman" w:eastAsia="Times New Roman" w:hAnsi="Times New Roman" w:cs="Times New Roman"/>
              </w:rPr>
            </w:pPr>
            <w:r w:rsidRPr="0080412C">
              <w:rPr>
                <w:rFonts w:ascii="Times New Roman" w:eastAsia="Times New Roman" w:hAnsi="Times New Roman" w:cs="Times New Roman"/>
                <w:bCs/>
              </w:rPr>
              <w:t>oceny wg lokalnych kryteriów wyboru i ustalenia kwoty wsparcia oraz formalnej weryfikacji wniosków pod kątem zgodności z LSR i spełnienia warunków udzielenia wsparcia,</w:t>
            </w:r>
          </w:p>
          <w:p w14:paraId="758F7617" w14:textId="5CCED315" w:rsidR="0080412C" w:rsidRPr="0080412C" w:rsidRDefault="00372287" w:rsidP="00372287">
            <w:pPr>
              <w:pStyle w:val="Akapitzlist"/>
              <w:numPr>
                <w:ilvl w:val="1"/>
                <w:numId w:val="1"/>
              </w:numPr>
              <w:ind w:left="602" w:hanging="284"/>
              <w:jc w:val="both"/>
              <w:rPr>
                <w:rFonts w:ascii="Times New Roman" w:eastAsia="Times New Roman" w:hAnsi="Times New Roman" w:cs="Times New Roman"/>
              </w:rPr>
            </w:pPr>
            <w:r w:rsidRPr="0080412C">
              <w:rPr>
                <w:rFonts w:ascii="Times New Roman" w:eastAsia="Times New Roman" w:hAnsi="Times New Roman" w:cs="Times New Roman"/>
                <w:bCs/>
              </w:rPr>
              <w:t>wyboru</w:t>
            </w:r>
            <w:r w:rsidR="0080412C" w:rsidRPr="0080412C">
              <w:rPr>
                <w:rFonts w:ascii="Times New Roman" w:eastAsia="Times New Roman" w:hAnsi="Times New Roman" w:cs="Times New Roman"/>
                <w:bCs/>
              </w:rPr>
              <w:t xml:space="preserve"> </w:t>
            </w:r>
            <w:r w:rsidR="00C039CD" w:rsidRPr="0080412C">
              <w:rPr>
                <w:rFonts w:ascii="Times New Roman" w:eastAsia="Times New Roman" w:hAnsi="Times New Roman" w:cs="Times New Roman"/>
                <w:bCs/>
                <w:color w:val="000000" w:themeColor="text1"/>
              </w:rPr>
              <w:t>zadania</w:t>
            </w:r>
            <w:r w:rsidRPr="0080412C">
              <w:rPr>
                <w:rFonts w:ascii="Times New Roman" w:eastAsia="Times New Roman" w:hAnsi="Times New Roman" w:cs="Times New Roman"/>
                <w:bCs/>
              </w:rPr>
              <w:t>, czyli głosowania nad podjęciem indywidualnej uchwały,</w:t>
            </w:r>
          </w:p>
          <w:p w14:paraId="7A4E41E2" w14:textId="77777777" w:rsidR="0080412C" w:rsidRPr="0080412C" w:rsidRDefault="00372287" w:rsidP="00372287">
            <w:pPr>
              <w:pStyle w:val="Akapitzlist"/>
              <w:numPr>
                <w:ilvl w:val="1"/>
                <w:numId w:val="1"/>
              </w:numPr>
              <w:ind w:left="602" w:hanging="284"/>
              <w:jc w:val="both"/>
              <w:rPr>
                <w:rFonts w:ascii="Times New Roman" w:eastAsia="Times New Roman" w:hAnsi="Times New Roman" w:cs="Times New Roman"/>
              </w:rPr>
            </w:pPr>
            <w:r w:rsidRPr="0080412C">
              <w:rPr>
                <w:rFonts w:ascii="Times New Roman" w:eastAsia="Times New Roman" w:hAnsi="Times New Roman" w:cs="Times New Roman"/>
                <w:bCs/>
              </w:rPr>
              <w:t>rozpatrywania odwołania od rozstrzygnięć Rady LGD w sprawie wyboru grantu,</w:t>
            </w:r>
          </w:p>
          <w:p w14:paraId="31816604" w14:textId="3EEBE21D" w:rsidR="00372287" w:rsidRPr="0080412C" w:rsidRDefault="00372287" w:rsidP="00372287">
            <w:pPr>
              <w:pStyle w:val="Akapitzlist"/>
              <w:numPr>
                <w:ilvl w:val="1"/>
                <w:numId w:val="1"/>
              </w:numPr>
              <w:ind w:left="602" w:hanging="284"/>
              <w:jc w:val="both"/>
              <w:rPr>
                <w:rFonts w:ascii="Times New Roman" w:eastAsia="Times New Roman" w:hAnsi="Times New Roman" w:cs="Times New Roman"/>
              </w:rPr>
            </w:pPr>
            <w:r w:rsidRPr="0080412C">
              <w:rPr>
                <w:rFonts w:ascii="Times New Roman" w:eastAsia="Times New Roman" w:hAnsi="Times New Roman" w:cs="Times New Roman"/>
                <w:bCs/>
              </w:rPr>
              <w:t xml:space="preserve">wydawania opinii </w:t>
            </w:r>
            <w:proofErr w:type="spellStart"/>
            <w:r w:rsidRPr="0080412C">
              <w:rPr>
                <w:rFonts w:ascii="Times New Roman" w:eastAsia="Times New Roman" w:hAnsi="Times New Roman" w:cs="Times New Roman"/>
                <w:bCs/>
              </w:rPr>
              <w:t>ws</w:t>
            </w:r>
            <w:proofErr w:type="spellEnd"/>
            <w:r w:rsidRPr="0080412C">
              <w:rPr>
                <w:rFonts w:ascii="Times New Roman" w:eastAsia="Times New Roman" w:hAnsi="Times New Roman" w:cs="Times New Roman"/>
                <w:bCs/>
              </w:rPr>
              <w:t>. zmiany umowy przez Beneficjenta.</w:t>
            </w:r>
          </w:p>
          <w:p w14:paraId="4C337BAC" w14:textId="64494870" w:rsidR="00372287" w:rsidRPr="00747F8A" w:rsidRDefault="00372287" w:rsidP="0080412C">
            <w:pPr>
              <w:ind w:left="318"/>
              <w:contextualSpacing/>
              <w:jc w:val="both"/>
              <w:rPr>
                <w:rFonts w:ascii="Times New Roman" w:eastAsia="Times New Roman" w:hAnsi="Times New Roman" w:cs="Times New Roman"/>
                <w:bCs/>
                <w:strike/>
              </w:rPr>
            </w:pPr>
            <w:r w:rsidRPr="00747F8A">
              <w:rPr>
                <w:rFonts w:ascii="Times New Roman" w:eastAsia="Times New Roman" w:hAnsi="Times New Roman" w:cs="Times New Roman"/>
                <w:bCs/>
              </w:rPr>
              <w:t>Wyłączenie członka Rady polega na nie uczestniczeniu w formalnym weryfikowaniu wniosku, jego oceny i wyboru grantu do dofinansowania, udziału w dyskusji i wyrażania opinii  oraz głosowania na projektem, którego dotyczy konflikt interesów poprzez opuszczeniu Sali przy rozpatrywaniu wniosku przed przystąpieniem do rozpatrywania wniosku</w:t>
            </w:r>
            <w:r w:rsidR="00462540" w:rsidRPr="00462540">
              <w:rPr>
                <w:rFonts w:ascii="Times New Roman" w:eastAsia="Times New Roman" w:hAnsi="Times New Roman" w:cs="Times New Roman"/>
                <w:bCs/>
              </w:rPr>
              <w:t>.</w:t>
            </w:r>
          </w:p>
          <w:p w14:paraId="6E1C559D" w14:textId="77777777" w:rsidR="00372287" w:rsidRPr="00747F8A" w:rsidRDefault="00372287" w:rsidP="0080412C">
            <w:pPr>
              <w:pStyle w:val="Akapitzlist"/>
              <w:widowControl w:val="0"/>
              <w:numPr>
                <w:ilvl w:val="0"/>
                <w:numId w:val="49"/>
              </w:numPr>
              <w:tabs>
                <w:tab w:val="clear" w:pos="720"/>
                <w:tab w:val="num" w:pos="318"/>
                <w:tab w:val="left" w:pos="1271"/>
              </w:tabs>
              <w:autoSpaceDE w:val="0"/>
              <w:autoSpaceDN w:val="0"/>
              <w:spacing w:line="263" w:lineRule="exact"/>
              <w:ind w:left="318" w:hanging="283"/>
              <w:jc w:val="both"/>
              <w:rPr>
                <w:rFonts w:ascii="Times New Roman" w:hAnsi="Times New Roman" w:cs="Times New Roman"/>
                <w:kern w:val="0"/>
              </w:rPr>
            </w:pPr>
            <w:r w:rsidRPr="00747F8A">
              <w:rPr>
                <w:rFonts w:ascii="Times New Roman" w:hAnsi="Times New Roman" w:cs="Times New Roman"/>
              </w:rPr>
              <w:t>W przypadku:</w:t>
            </w:r>
          </w:p>
          <w:p w14:paraId="156F3839" w14:textId="487D98BF" w:rsidR="0080412C" w:rsidRDefault="00372287" w:rsidP="0080412C">
            <w:pPr>
              <w:pStyle w:val="Akapitzlist"/>
              <w:widowControl w:val="0"/>
              <w:numPr>
                <w:ilvl w:val="1"/>
                <w:numId w:val="49"/>
              </w:numPr>
              <w:tabs>
                <w:tab w:val="left" w:pos="1271"/>
              </w:tabs>
              <w:autoSpaceDE w:val="0"/>
              <w:autoSpaceDN w:val="0"/>
              <w:spacing w:line="263" w:lineRule="exact"/>
              <w:ind w:left="602" w:hanging="284"/>
              <w:contextualSpacing w:val="0"/>
              <w:rPr>
                <w:rFonts w:ascii="Times New Roman" w:hAnsi="Times New Roman" w:cs="Times New Roman"/>
              </w:rPr>
            </w:pPr>
            <w:r w:rsidRPr="00747F8A">
              <w:rPr>
                <w:rFonts w:ascii="Times New Roman" w:hAnsi="Times New Roman" w:cs="Times New Roman"/>
              </w:rPr>
              <w:lastRenderedPageBreak/>
              <w:t>złożeni</w:t>
            </w:r>
            <w:r w:rsidR="003A6397">
              <w:rPr>
                <w:rFonts w:ascii="Times New Roman" w:hAnsi="Times New Roman" w:cs="Times New Roman"/>
              </w:rPr>
              <w:t>a</w:t>
            </w:r>
            <w:r w:rsidRPr="00747F8A">
              <w:rPr>
                <w:rFonts w:ascii="Times New Roman" w:hAnsi="Times New Roman" w:cs="Times New Roman"/>
              </w:rPr>
              <w:t xml:space="preserve"> nieprawdziwych oświadczeń o bezstronności</w:t>
            </w:r>
          </w:p>
          <w:p w14:paraId="18CBCC2B" w14:textId="4428E8CF" w:rsidR="0080412C" w:rsidRDefault="00372287" w:rsidP="0080412C">
            <w:pPr>
              <w:pStyle w:val="Akapitzlist"/>
              <w:widowControl w:val="0"/>
              <w:numPr>
                <w:ilvl w:val="1"/>
                <w:numId w:val="49"/>
              </w:numPr>
              <w:tabs>
                <w:tab w:val="left" w:pos="1271"/>
              </w:tabs>
              <w:autoSpaceDE w:val="0"/>
              <w:autoSpaceDN w:val="0"/>
              <w:spacing w:line="263" w:lineRule="exact"/>
              <w:ind w:left="602" w:hanging="284"/>
              <w:contextualSpacing w:val="0"/>
              <w:rPr>
                <w:rFonts w:ascii="Times New Roman" w:hAnsi="Times New Roman" w:cs="Times New Roman"/>
              </w:rPr>
            </w:pPr>
            <w:r w:rsidRPr="0080412C">
              <w:rPr>
                <w:rFonts w:ascii="Times New Roman" w:hAnsi="Times New Roman" w:cs="Times New Roman"/>
              </w:rPr>
              <w:t>niezłożeni</w:t>
            </w:r>
            <w:r w:rsidR="00770708">
              <w:rPr>
                <w:rFonts w:ascii="Times New Roman" w:hAnsi="Times New Roman" w:cs="Times New Roman"/>
              </w:rPr>
              <w:t>a</w:t>
            </w:r>
            <w:r w:rsidRPr="0080412C">
              <w:rPr>
                <w:rFonts w:ascii="Times New Roman" w:hAnsi="Times New Roman" w:cs="Times New Roman"/>
              </w:rPr>
              <w:t xml:space="preserve"> zobowiązania o bezstronności lub niedotrzymanie złożonego zobowiązania, </w:t>
            </w:r>
          </w:p>
          <w:p w14:paraId="617F94A2" w14:textId="77777777" w:rsidR="0080412C" w:rsidRDefault="00372287" w:rsidP="0080412C">
            <w:pPr>
              <w:pStyle w:val="Akapitzlist"/>
              <w:widowControl w:val="0"/>
              <w:numPr>
                <w:ilvl w:val="1"/>
                <w:numId w:val="49"/>
              </w:numPr>
              <w:tabs>
                <w:tab w:val="left" w:pos="1271"/>
              </w:tabs>
              <w:autoSpaceDE w:val="0"/>
              <w:autoSpaceDN w:val="0"/>
              <w:spacing w:line="263" w:lineRule="exact"/>
              <w:ind w:left="602" w:hanging="284"/>
              <w:contextualSpacing w:val="0"/>
              <w:rPr>
                <w:rFonts w:ascii="Times New Roman" w:hAnsi="Times New Roman" w:cs="Times New Roman"/>
              </w:rPr>
            </w:pPr>
            <w:r w:rsidRPr="0080412C">
              <w:rPr>
                <w:rFonts w:ascii="Times New Roman" w:hAnsi="Times New Roman" w:cs="Times New Roman"/>
              </w:rPr>
              <w:t xml:space="preserve">uchylanie się od uczestniczenia w pracach Rady </w:t>
            </w:r>
          </w:p>
          <w:p w14:paraId="0B5F0683" w14:textId="65E2394C" w:rsidR="00770708" w:rsidRDefault="00372287" w:rsidP="003A6397">
            <w:pPr>
              <w:pStyle w:val="Akapitzlist"/>
              <w:widowControl w:val="0"/>
              <w:numPr>
                <w:ilvl w:val="1"/>
                <w:numId w:val="49"/>
              </w:numPr>
              <w:tabs>
                <w:tab w:val="left" w:pos="1271"/>
              </w:tabs>
              <w:autoSpaceDE w:val="0"/>
              <w:autoSpaceDN w:val="0"/>
              <w:spacing w:line="263" w:lineRule="exact"/>
              <w:ind w:left="602" w:hanging="284"/>
              <w:contextualSpacing w:val="0"/>
              <w:rPr>
                <w:rFonts w:ascii="Times New Roman" w:hAnsi="Times New Roman" w:cs="Times New Roman"/>
              </w:rPr>
            </w:pPr>
            <w:r w:rsidRPr="0080412C">
              <w:rPr>
                <w:rFonts w:ascii="Times New Roman" w:hAnsi="Times New Roman" w:cs="Times New Roman"/>
              </w:rPr>
              <w:t>uzasadnionego zarzutu o nierzetelną, stronniczą ocenę wniosków</w:t>
            </w:r>
            <w:r w:rsidR="00004F46" w:rsidRPr="00004F46">
              <w:rPr>
                <w:rFonts w:ascii="Times New Roman" w:hAnsi="Times New Roman" w:cs="Times New Roman"/>
                <w:color w:val="000000" w:themeColor="text1"/>
              </w:rPr>
              <w:t xml:space="preserve">  członek Rady może zostać odwołany przez Walne Zebranie Członków.</w:t>
            </w:r>
          </w:p>
          <w:p w14:paraId="1A318063" w14:textId="4687E622" w:rsidR="009E6627" w:rsidRPr="00770708" w:rsidRDefault="009E6627" w:rsidP="00770708">
            <w:pPr>
              <w:widowControl w:val="0"/>
              <w:tabs>
                <w:tab w:val="left" w:pos="1271"/>
              </w:tabs>
              <w:autoSpaceDE w:val="0"/>
              <w:autoSpaceDN w:val="0"/>
              <w:spacing w:line="263" w:lineRule="exact"/>
              <w:rPr>
                <w:rFonts w:ascii="Times New Roman" w:hAnsi="Times New Roman" w:cs="Times New Roman"/>
              </w:rPr>
            </w:pPr>
          </w:p>
        </w:tc>
        <w:tc>
          <w:tcPr>
            <w:tcW w:w="2694" w:type="dxa"/>
          </w:tcPr>
          <w:p w14:paraId="78170C96" w14:textId="77777777" w:rsidR="009E6627" w:rsidRPr="00747F8A" w:rsidRDefault="009E6627" w:rsidP="009E6627">
            <w:pPr>
              <w:rPr>
                <w:rFonts w:ascii="Times New Roman" w:hAnsi="Times New Roman" w:cs="Times New Roman"/>
              </w:rPr>
            </w:pPr>
          </w:p>
        </w:tc>
      </w:tr>
      <w:tr w:rsidR="00724EB4" w:rsidRPr="00747F8A" w14:paraId="44258BDC" w14:textId="77777777" w:rsidTr="002B1949">
        <w:trPr>
          <w:cantSplit/>
          <w:trHeight w:val="9822"/>
        </w:trPr>
        <w:tc>
          <w:tcPr>
            <w:tcW w:w="1413" w:type="dxa"/>
            <w:textDirection w:val="btLr"/>
            <w:vAlign w:val="center"/>
          </w:tcPr>
          <w:p w14:paraId="7B78FF30" w14:textId="77777777" w:rsidR="009E6627" w:rsidRPr="00747F8A" w:rsidRDefault="009E6627" w:rsidP="009E6627">
            <w:pPr>
              <w:ind w:left="113" w:right="113"/>
              <w:jc w:val="center"/>
              <w:rPr>
                <w:rFonts w:ascii="Times New Roman" w:hAnsi="Times New Roman" w:cs="Times New Roman"/>
                <w:b/>
                <w:bCs/>
              </w:rPr>
            </w:pPr>
            <w:r w:rsidRPr="00747F8A">
              <w:rPr>
                <w:rFonts w:ascii="Times New Roman" w:hAnsi="Times New Roman" w:cs="Times New Roman"/>
                <w:b/>
                <w:bCs/>
              </w:rPr>
              <w:lastRenderedPageBreak/>
              <w:t>7.OCENA ZADAŃ</w:t>
            </w:r>
          </w:p>
        </w:tc>
        <w:tc>
          <w:tcPr>
            <w:tcW w:w="2410" w:type="dxa"/>
          </w:tcPr>
          <w:p w14:paraId="6BE2C979" w14:textId="7777777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Rada LGD</w:t>
            </w:r>
          </w:p>
        </w:tc>
        <w:tc>
          <w:tcPr>
            <w:tcW w:w="8788" w:type="dxa"/>
            <w:tcBorders>
              <w:top w:val="single" w:sz="4" w:space="0" w:color="auto"/>
              <w:left w:val="single" w:sz="4" w:space="0" w:color="auto"/>
              <w:bottom w:val="single" w:sz="4" w:space="0" w:color="auto"/>
              <w:right w:val="single" w:sz="4" w:space="0" w:color="auto"/>
            </w:tcBorders>
          </w:tcPr>
          <w:p w14:paraId="07D5B601" w14:textId="36014072" w:rsidR="009E6627" w:rsidRPr="00747F8A" w:rsidRDefault="009E6627" w:rsidP="0080412C">
            <w:pPr>
              <w:pStyle w:val="Akapitzlist"/>
              <w:numPr>
                <w:ilvl w:val="0"/>
                <w:numId w:val="29"/>
              </w:numPr>
              <w:ind w:left="318" w:hanging="283"/>
              <w:jc w:val="both"/>
              <w:rPr>
                <w:rFonts w:ascii="Times New Roman" w:hAnsi="Times New Roman" w:cs="Times New Roman"/>
                <w:noProof/>
              </w:rPr>
            </w:pPr>
            <w:r w:rsidRPr="00747F8A">
              <w:rPr>
                <w:rFonts w:ascii="Times New Roman" w:hAnsi="Times New Roman" w:cs="Times New Roman"/>
              </w:rPr>
              <w:t xml:space="preserve">Ocenie podlegają wyłącznie wnioski spełniające warunki formalne, zgodności z LSR, warunki przyznania </w:t>
            </w:r>
            <w:del w:id="42" w:author="Lokalna Grupa Działania KOLD" w:date="2026-02-23T11:58:00Z" w16du:dateUtc="2026-02-23T10:58:00Z">
              <w:r w:rsidRPr="00747F8A" w:rsidDel="0031451E">
                <w:rPr>
                  <w:rFonts w:ascii="Times New Roman" w:hAnsi="Times New Roman" w:cs="Times New Roman"/>
                </w:rPr>
                <w:delText xml:space="preserve"> </w:delText>
              </w:r>
            </w:del>
            <w:r w:rsidR="00665222" w:rsidRPr="00424FAA">
              <w:rPr>
                <w:rFonts w:ascii="Times New Roman" w:hAnsi="Times New Roman" w:cs="Times New Roman"/>
                <w:color w:val="000000" w:themeColor="text1"/>
              </w:rPr>
              <w:t>grantu</w:t>
            </w:r>
            <w:r w:rsidR="00665222">
              <w:rPr>
                <w:rFonts w:ascii="Times New Roman" w:hAnsi="Times New Roman" w:cs="Times New Roman"/>
              </w:rPr>
              <w:t xml:space="preserve"> </w:t>
            </w:r>
            <w:r w:rsidRPr="00747F8A">
              <w:rPr>
                <w:rFonts w:ascii="Times New Roman" w:hAnsi="Times New Roman" w:cs="Times New Roman"/>
              </w:rPr>
              <w:t>oraz zgodne z zestawieniem zadań, zawartym w Ogłoszeniu i rozpatrywane są w kolejności ich złożenia.</w:t>
            </w:r>
          </w:p>
          <w:p w14:paraId="32690DB8" w14:textId="6429EEDF" w:rsidR="009E6627" w:rsidRPr="0080412C" w:rsidRDefault="009E6627" w:rsidP="0080412C">
            <w:pPr>
              <w:pStyle w:val="Akapitzlist"/>
              <w:numPr>
                <w:ilvl w:val="0"/>
                <w:numId w:val="29"/>
              </w:numPr>
              <w:ind w:left="318" w:hanging="283"/>
              <w:jc w:val="both"/>
              <w:rPr>
                <w:rFonts w:ascii="Times New Roman" w:eastAsia="Calibri" w:hAnsi="Times New Roman" w:cs="Times New Roman"/>
                <w:kern w:val="0"/>
                <w14:ligatures w14:val="none"/>
              </w:rPr>
            </w:pPr>
            <w:r w:rsidRPr="0080412C">
              <w:rPr>
                <w:rFonts w:ascii="Times New Roman" w:hAnsi="Times New Roman" w:cs="Times New Roman"/>
              </w:rPr>
              <w:t xml:space="preserve">Ocena każdego zadania dokonywana jest tylko przez uprawnionych i niewyłączonych członków Rady LGD </w:t>
            </w:r>
          </w:p>
          <w:p w14:paraId="007D43DC" w14:textId="7CAE4A94" w:rsidR="009E6627" w:rsidRPr="0080412C" w:rsidRDefault="009E6627" w:rsidP="0080412C">
            <w:pPr>
              <w:pStyle w:val="Akapitzlist"/>
              <w:numPr>
                <w:ilvl w:val="0"/>
                <w:numId w:val="29"/>
              </w:numPr>
              <w:ind w:left="318" w:hanging="283"/>
              <w:jc w:val="both"/>
              <w:rPr>
                <w:rFonts w:ascii="Times New Roman" w:eastAsia="Calibri" w:hAnsi="Times New Roman" w:cs="Times New Roman"/>
                <w:kern w:val="0"/>
                <w14:ligatures w14:val="none"/>
              </w:rPr>
            </w:pPr>
            <w:r w:rsidRPr="0080412C">
              <w:rPr>
                <w:rFonts w:ascii="Times New Roman" w:hAnsi="Times New Roman" w:cs="Times New Roman"/>
              </w:rPr>
              <w:t>Ocena zadania dokonywana jest w formie elektronicznej w oparciu o system informatyczny LGD, w którym dostępne są dokumenty niezbędne do oceny wniosków.</w:t>
            </w:r>
          </w:p>
          <w:p w14:paraId="479FAACD" w14:textId="3AAE6237" w:rsidR="009E6627" w:rsidRPr="0080412C" w:rsidRDefault="009E6627" w:rsidP="0080412C">
            <w:pPr>
              <w:numPr>
                <w:ilvl w:val="0"/>
                <w:numId w:val="29"/>
              </w:numPr>
              <w:spacing w:line="256" w:lineRule="auto"/>
              <w:ind w:left="318" w:hanging="283"/>
              <w:contextualSpacing/>
              <w:jc w:val="both"/>
              <w:rPr>
                <w:rFonts w:ascii="Times New Roman" w:eastAsia="Calibri" w:hAnsi="Times New Roman" w:cs="Times New Roman"/>
                <w:kern w:val="0"/>
                <w14:ligatures w14:val="none"/>
              </w:rPr>
            </w:pPr>
            <w:r w:rsidRPr="0080412C">
              <w:rPr>
                <w:rFonts w:ascii="Times New Roman" w:eastAsia="Calibri" w:hAnsi="Times New Roman" w:cs="Times New Roman"/>
                <w:kern w:val="0"/>
                <w14:ligatures w14:val="none"/>
              </w:rPr>
              <w:t xml:space="preserve">Biuro LGD wprowadza w systemie informatycznym LGD wszystkie dane niezbędne do oceny wniosków przez Radę LGD i powiadamia o tym fakcie członków Rady LGD. </w:t>
            </w:r>
          </w:p>
          <w:p w14:paraId="536848C6" w14:textId="617B2AED" w:rsidR="009E6627" w:rsidRPr="0080412C" w:rsidRDefault="009E6627" w:rsidP="0080412C">
            <w:pPr>
              <w:numPr>
                <w:ilvl w:val="0"/>
                <w:numId w:val="29"/>
              </w:numPr>
              <w:spacing w:line="256" w:lineRule="auto"/>
              <w:ind w:left="318" w:hanging="283"/>
              <w:contextualSpacing/>
              <w:jc w:val="both"/>
              <w:rPr>
                <w:rFonts w:ascii="Times New Roman" w:eastAsia="Calibri" w:hAnsi="Times New Roman" w:cs="Times New Roman"/>
                <w:kern w:val="0"/>
                <w14:ligatures w14:val="none"/>
              </w:rPr>
            </w:pPr>
            <w:r w:rsidRPr="0080412C">
              <w:rPr>
                <w:rFonts w:ascii="Times New Roman" w:eastAsia="Calibri" w:hAnsi="Times New Roman" w:cs="Times New Roman"/>
                <w:kern w:val="0"/>
                <w14:ligatures w14:val="none"/>
              </w:rPr>
              <w:t xml:space="preserve">Każdy członek Rady LGD dokonuje indywidualnej oceny zadania na Karcie oceny zadania według kryteriów wyboru grantobiorców w terminie 7 dni kalendarzowych od dnia wysłania ww. powiadomienia. </w:t>
            </w:r>
          </w:p>
          <w:p w14:paraId="62BCA6A6" w14:textId="299BFADD" w:rsidR="009E6627" w:rsidRPr="00747F8A" w:rsidRDefault="009E6627" w:rsidP="0080412C">
            <w:pPr>
              <w:numPr>
                <w:ilvl w:val="0"/>
                <w:numId w:val="29"/>
              </w:numPr>
              <w:spacing w:line="256" w:lineRule="auto"/>
              <w:ind w:left="318" w:hanging="283"/>
              <w:contextualSpacing/>
              <w:jc w:val="both"/>
              <w:rPr>
                <w:rFonts w:ascii="Times New Roman" w:eastAsia="Calibri" w:hAnsi="Times New Roman" w:cs="Times New Roman"/>
                <w:kern w:val="0"/>
                <w14:ligatures w14:val="none"/>
              </w:rPr>
            </w:pPr>
            <w:r w:rsidRPr="0080412C">
              <w:rPr>
                <w:rFonts w:ascii="Times New Roman" w:eastAsia="Calibri" w:hAnsi="Times New Roman" w:cs="Times New Roman"/>
                <w:kern w:val="0"/>
                <w14:ligatures w14:val="none"/>
              </w:rPr>
              <w:t>Uzasadnienie</w:t>
            </w:r>
            <w:r w:rsidRPr="00747F8A">
              <w:rPr>
                <w:rFonts w:ascii="Times New Roman" w:eastAsia="Calibri" w:hAnsi="Times New Roman" w:cs="Times New Roman"/>
                <w:kern w:val="0"/>
                <w14:ligatures w14:val="none"/>
              </w:rPr>
              <w:t xml:space="preserve"> ilości przyznanych punków dotyczących każdego kryterium oraz </w:t>
            </w:r>
            <w:r w:rsidRPr="00D85774">
              <w:rPr>
                <w:rFonts w:ascii="Times New Roman" w:eastAsia="Calibri" w:hAnsi="Times New Roman" w:cs="Times New Roman"/>
                <w:color w:val="000000" w:themeColor="text1"/>
                <w:kern w:val="0"/>
                <w14:ligatures w14:val="none"/>
              </w:rPr>
              <w:t>ustal</w:t>
            </w:r>
            <w:r w:rsidR="00E56FDC" w:rsidRPr="00D85774">
              <w:rPr>
                <w:rFonts w:ascii="Times New Roman" w:eastAsia="Calibri" w:hAnsi="Times New Roman" w:cs="Times New Roman"/>
                <w:color w:val="000000" w:themeColor="text1"/>
                <w:kern w:val="0"/>
                <w14:ligatures w14:val="none"/>
              </w:rPr>
              <w:t>enie</w:t>
            </w:r>
            <w:r w:rsidRPr="00D85774">
              <w:rPr>
                <w:rFonts w:ascii="Times New Roman" w:eastAsia="Calibri" w:hAnsi="Times New Roman" w:cs="Times New Roman"/>
                <w:color w:val="000000" w:themeColor="text1"/>
                <w:kern w:val="0"/>
                <w14:ligatures w14:val="none"/>
              </w:rPr>
              <w:t xml:space="preserve"> kwot</w:t>
            </w:r>
            <w:r w:rsidR="00E56FDC" w:rsidRPr="00D85774">
              <w:rPr>
                <w:rFonts w:ascii="Times New Roman" w:eastAsia="Calibri" w:hAnsi="Times New Roman" w:cs="Times New Roman"/>
                <w:color w:val="000000" w:themeColor="text1"/>
                <w:kern w:val="0"/>
                <w14:ligatures w14:val="none"/>
              </w:rPr>
              <w:t>y</w:t>
            </w:r>
            <w:r w:rsidRPr="00D85774">
              <w:rPr>
                <w:rFonts w:ascii="Times New Roman" w:eastAsia="Calibri" w:hAnsi="Times New Roman" w:cs="Times New Roman"/>
                <w:color w:val="000000" w:themeColor="text1"/>
                <w:kern w:val="0"/>
                <w14:ligatures w14:val="none"/>
              </w:rPr>
              <w:t xml:space="preserve"> grantu </w:t>
            </w:r>
            <w:r w:rsidRPr="00747F8A">
              <w:rPr>
                <w:rFonts w:ascii="Times New Roman" w:eastAsia="Calibri" w:hAnsi="Times New Roman" w:cs="Times New Roman"/>
                <w:kern w:val="0"/>
                <w14:ligatures w14:val="none"/>
              </w:rPr>
              <w:t>dla każdego wniosku odbywa się na posiedzeniu w toku dyskusji członków Rady LGD, którzy uzupełniają swoje Karty oceny zadania wg kryteriów wyboru grantobiorców, za pomocą systemu informatycznego LGD. Ustalenie kwoty grantu niższej niż wnioskowana wymaga uzasadnienia. Jeśli zadanie nie osiągnęło minimalnej liczby punktów, nie dokonuje się ustalenia kwoty grantu.</w:t>
            </w:r>
          </w:p>
          <w:p w14:paraId="7A521C85" w14:textId="19616B86" w:rsidR="009E6627" w:rsidRPr="00747F8A" w:rsidRDefault="009E6627" w:rsidP="0080412C">
            <w:pPr>
              <w:numPr>
                <w:ilvl w:val="0"/>
                <w:numId w:val="29"/>
              </w:numPr>
              <w:spacing w:line="256" w:lineRule="auto"/>
              <w:ind w:left="318" w:hanging="283"/>
              <w:contextualSpacing/>
              <w:jc w:val="both"/>
              <w:rPr>
                <w:rFonts w:ascii="Times New Roman" w:eastAsia="Calibri" w:hAnsi="Times New Roman" w:cs="Times New Roman"/>
                <w:kern w:val="0"/>
                <w14:ligatures w14:val="none"/>
              </w:rPr>
            </w:pPr>
            <w:r w:rsidRPr="00747F8A">
              <w:rPr>
                <w:rFonts w:ascii="Times New Roman" w:eastAsia="Calibri" w:hAnsi="Times New Roman" w:cs="Times New Roman"/>
                <w:kern w:val="0"/>
                <w14:ligatures w14:val="none"/>
              </w:rPr>
              <w:t>W przypadku stwierdzenia błędów i/lub braków w sposobie wypełniania kart oceny zadania według kryteriów wyboru grantobiorcó</w:t>
            </w:r>
            <w:r w:rsidR="00C039CD" w:rsidRPr="00747F8A">
              <w:rPr>
                <w:rFonts w:ascii="Times New Roman" w:eastAsia="Calibri" w:hAnsi="Times New Roman" w:cs="Times New Roman"/>
                <w:kern w:val="0"/>
                <w14:ligatures w14:val="none"/>
              </w:rPr>
              <w:t xml:space="preserve">w </w:t>
            </w:r>
            <w:r w:rsidRPr="00747F8A">
              <w:rPr>
                <w:rFonts w:ascii="Times New Roman" w:eastAsia="Calibri" w:hAnsi="Times New Roman" w:cs="Times New Roman"/>
                <w:kern w:val="0"/>
                <w14:ligatures w14:val="none"/>
              </w:rPr>
              <w:t xml:space="preserve">Przewodniczący Rady lub wiceprzewodniczący wzywa członka Rady LGD, który wypełnił tę kartę do złożenia wyjaśnień i/lub uzupełnienia braków. Jeżeli po dokonaniu poprawek i/lub uzupełnień karta nadal zawiera błędy w sposobie wypełnienia, zostaje uznana za nieważną. </w:t>
            </w:r>
          </w:p>
          <w:p w14:paraId="3B1D21F0" w14:textId="6479159D" w:rsidR="009E6627" w:rsidRPr="00747F8A" w:rsidRDefault="009E6627" w:rsidP="0080412C">
            <w:pPr>
              <w:numPr>
                <w:ilvl w:val="0"/>
                <w:numId w:val="29"/>
              </w:numPr>
              <w:spacing w:line="256" w:lineRule="auto"/>
              <w:ind w:left="318" w:hanging="283"/>
              <w:contextualSpacing/>
              <w:jc w:val="both"/>
              <w:rPr>
                <w:rFonts w:ascii="Times New Roman" w:eastAsia="Calibri" w:hAnsi="Times New Roman" w:cs="Times New Roman"/>
                <w:kern w:val="0"/>
                <w14:ligatures w14:val="none"/>
              </w:rPr>
            </w:pPr>
            <w:r w:rsidRPr="00747F8A">
              <w:rPr>
                <w:rFonts w:ascii="Times New Roman" w:eastAsia="Calibri" w:hAnsi="Times New Roman" w:cs="Times New Roman"/>
                <w:kern w:val="0"/>
                <w14:ligatures w14:val="none"/>
              </w:rPr>
              <w:t>Po zakończeniu wypełniania kart system informatyczny LGD generuje jedną zbiorczą kartę oceny zawierającą w poszczególnych kryteriach średnią ocenę wszystkich Radnych LGD biorących udział w ocenie. Dodatkowo system generuje informację pozwalającą zidentyfikować, który członek Rady LGD brał udział w ocenie wniosku i jaką przyznał punktację w danym kryterium.</w:t>
            </w:r>
            <w:r w:rsidR="00665222">
              <w:rPr>
                <w:rFonts w:ascii="Times New Roman" w:eastAsia="Calibri" w:hAnsi="Times New Roman" w:cs="Times New Roman"/>
                <w:kern w:val="0"/>
                <w14:ligatures w14:val="none"/>
              </w:rPr>
              <w:t xml:space="preserve"> </w:t>
            </w:r>
            <w:r w:rsidR="00665222" w:rsidRPr="00424FAA">
              <w:rPr>
                <w:rFonts w:ascii="Times New Roman" w:eastAsia="Calibri" w:hAnsi="Times New Roman" w:cs="Times New Roman"/>
                <w:color w:val="000000" w:themeColor="text1"/>
                <w:kern w:val="0"/>
                <w14:ligatures w14:val="none"/>
              </w:rPr>
              <w:t xml:space="preserve">Punkty przyznaje się z dokładnością do dwóch miejsc po przecinku, przy zastosowaniu matematycznej zasady zaokrąglania. </w:t>
            </w:r>
          </w:p>
          <w:p w14:paraId="1FA97C99" w14:textId="6F222DCB" w:rsidR="009E6627" w:rsidRPr="00747F8A" w:rsidRDefault="009E6627" w:rsidP="0080412C">
            <w:pPr>
              <w:numPr>
                <w:ilvl w:val="0"/>
                <w:numId w:val="29"/>
              </w:numPr>
              <w:tabs>
                <w:tab w:val="left" w:pos="346"/>
              </w:tabs>
              <w:spacing w:line="256" w:lineRule="auto"/>
              <w:ind w:left="318" w:hanging="283"/>
              <w:contextualSpacing/>
              <w:jc w:val="both"/>
              <w:rPr>
                <w:rFonts w:ascii="Times New Roman" w:hAnsi="Times New Roman" w:cs="Times New Roman"/>
                <w:noProof/>
              </w:rPr>
            </w:pPr>
            <w:r w:rsidRPr="00747F8A">
              <w:rPr>
                <w:rFonts w:ascii="Times New Roman" w:eastAsia="Calibri" w:hAnsi="Times New Roman" w:cs="Times New Roman"/>
                <w:kern w:val="0"/>
                <w14:ligatures w14:val="none"/>
              </w:rPr>
              <w:t>Przewodniczący lub wiceprzewodniczący składa podpis na wygenerowanej przez system zbiorczej karcie oceny</w:t>
            </w:r>
          </w:p>
        </w:tc>
        <w:tc>
          <w:tcPr>
            <w:tcW w:w="2694" w:type="dxa"/>
          </w:tcPr>
          <w:p w14:paraId="441DBE97" w14:textId="409A093E" w:rsidR="009E6627" w:rsidRPr="00747F8A" w:rsidRDefault="009E6627" w:rsidP="009E6627">
            <w:pPr>
              <w:rPr>
                <w:rFonts w:ascii="Times New Roman" w:hAnsi="Times New Roman" w:cs="Times New Roman"/>
              </w:rPr>
            </w:pPr>
            <w:r w:rsidRPr="00747F8A">
              <w:rPr>
                <w:rFonts w:ascii="Times New Roman" w:hAnsi="Times New Roman" w:cs="Times New Roman"/>
              </w:rPr>
              <w:t>Karta oceny zadania według kryteriów wyboru grantobiorców (zał. nr 14)</w:t>
            </w:r>
          </w:p>
        </w:tc>
      </w:tr>
      <w:tr w:rsidR="00724EB4" w:rsidRPr="00747F8A" w14:paraId="17D5B337" w14:textId="77777777" w:rsidTr="002B1949">
        <w:trPr>
          <w:cantSplit/>
          <w:trHeight w:val="1134"/>
        </w:trPr>
        <w:tc>
          <w:tcPr>
            <w:tcW w:w="1413" w:type="dxa"/>
            <w:textDirection w:val="btLr"/>
            <w:vAlign w:val="center"/>
          </w:tcPr>
          <w:p w14:paraId="5FF62457" w14:textId="77777777" w:rsidR="009E6627" w:rsidRPr="00747F8A" w:rsidRDefault="009E6627" w:rsidP="009E6627">
            <w:pPr>
              <w:pStyle w:val="Akapitzlist"/>
              <w:ind w:left="22" w:right="113"/>
              <w:jc w:val="center"/>
              <w:rPr>
                <w:rFonts w:ascii="Times New Roman" w:hAnsi="Times New Roman" w:cs="Times New Roman"/>
                <w:b/>
                <w:bCs/>
              </w:rPr>
            </w:pPr>
            <w:r w:rsidRPr="00747F8A">
              <w:rPr>
                <w:rFonts w:ascii="Times New Roman" w:hAnsi="Times New Roman" w:cs="Times New Roman"/>
                <w:b/>
                <w:bCs/>
              </w:rPr>
              <w:lastRenderedPageBreak/>
              <w:t>8.TWORZENIE LISTY OCENIONYCH ZADAŃ I PODJĘCIE UCHWAŁ</w:t>
            </w:r>
          </w:p>
        </w:tc>
        <w:tc>
          <w:tcPr>
            <w:tcW w:w="2410" w:type="dxa"/>
          </w:tcPr>
          <w:p w14:paraId="00DD0BC1" w14:textId="7777777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Rada LGD</w:t>
            </w:r>
          </w:p>
        </w:tc>
        <w:tc>
          <w:tcPr>
            <w:tcW w:w="8788" w:type="dxa"/>
            <w:tcBorders>
              <w:top w:val="single" w:sz="4" w:space="0" w:color="auto"/>
              <w:left w:val="single" w:sz="4" w:space="0" w:color="auto"/>
              <w:bottom w:val="single" w:sz="4" w:space="0" w:color="auto"/>
              <w:right w:val="single" w:sz="4" w:space="0" w:color="auto"/>
            </w:tcBorders>
          </w:tcPr>
          <w:p w14:paraId="1052E5DA" w14:textId="55ADC4C4" w:rsidR="009E6627" w:rsidRPr="001D21A8" w:rsidRDefault="009E6627" w:rsidP="009E6627">
            <w:pPr>
              <w:pStyle w:val="Akapitzlist"/>
              <w:numPr>
                <w:ilvl w:val="0"/>
                <w:numId w:val="30"/>
              </w:numPr>
              <w:ind w:left="346" w:hanging="284"/>
              <w:jc w:val="both"/>
              <w:rPr>
                <w:rFonts w:ascii="Times New Roman" w:hAnsi="Times New Roman" w:cs="Times New Roman"/>
              </w:rPr>
            </w:pPr>
            <w:r w:rsidRPr="001D21A8">
              <w:rPr>
                <w:rFonts w:ascii="Times New Roman" w:hAnsi="Times New Roman" w:cs="Times New Roman"/>
              </w:rPr>
              <w:t xml:space="preserve">W przypadku uzyskania jednakowej liczby punktów przez dwa lub więcej zadań, o kolejności na liście decyduje wcześniejsza data i godzina złożenia wniosku. </w:t>
            </w:r>
          </w:p>
          <w:p w14:paraId="0D43899E" w14:textId="1262E177" w:rsidR="009E6627" w:rsidRPr="001D21A8" w:rsidRDefault="009E6627" w:rsidP="009E6627">
            <w:pPr>
              <w:pStyle w:val="Akapitzlist"/>
              <w:numPr>
                <w:ilvl w:val="0"/>
                <w:numId w:val="30"/>
              </w:numPr>
              <w:ind w:left="346" w:hanging="284"/>
              <w:jc w:val="both"/>
              <w:rPr>
                <w:rFonts w:ascii="Times New Roman" w:hAnsi="Times New Roman" w:cs="Times New Roman"/>
              </w:rPr>
            </w:pPr>
            <w:r w:rsidRPr="001D21A8">
              <w:rPr>
                <w:rFonts w:ascii="Times New Roman" w:hAnsi="Times New Roman" w:cs="Times New Roman"/>
              </w:rPr>
              <w:t>Wyniki oceny zadań według kryteriów wyboru grantobiorców oraz ustalony grant przedstawia Przewodniczący Rady podczas posiedzenia.</w:t>
            </w:r>
          </w:p>
          <w:p w14:paraId="0DEE6FE2" w14:textId="438DFEC7" w:rsidR="009E6627" w:rsidRPr="001D21A8" w:rsidRDefault="009E6627" w:rsidP="009E6627">
            <w:pPr>
              <w:pStyle w:val="Akapitzlist"/>
              <w:numPr>
                <w:ilvl w:val="0"/>
                <w:numId w:val="30"/>
              </w:numPr>
              <w:ind w:left="346" w:hanging="284"/>
              <w:jc w:val="both"/>
              <w:rPr>
                <w:rFonts w:ascii="Times New Roman" w:hAnsi="Times New Roman" w:cs="Times New Roman"/>
              </w:rPr>
            </w:pPr>
            <w:r w:rsidRPr="001D21A8">
              <w:rPr>
                <w:rFonts w:ascii="Times New Roman" w:hAnsi="Times New Roman" w:cs="Times New Roman"/>
              </w:rPr>
              <w:t xml:space="preserve">W stosunku do każdego wniosku będącego przedmiotem posiedzenia, Rada LGD podejmuje decyzję w formie uchwały </w:t>
            </w:r>
            <w:proofErr w:type="spellStart"/>
            <w:r w:rsidRPr="001D21A8">
              <w:rPr>
                <w:rFonts w:ascii="Times New Roman" w:hAnsi="Times New Roman" w:cs="Times New Roman"/>
              </w:rPr>
              <w:t>ws</w:t>
            </w:r>
            <w:proofErr w:type="spellEnd"/>
            <w:r w:rsidRPr="001D21A8">
              <w:rPr>
                <w:rFonts w:ascii="Times New Roman" w:hAnsi="Times New Roman" w:cs="Times New Roman"/>
              </w:rPr>
              <w:t xml:space="preserve">. wyboru zadania do finansowania oraz ustalenia kwoty grantu bądź </w:t>
            </w:r>
            <w:proofErr w:type="spellStart"/>
            <w:r w:rsidRPr="001D21A8">
              <w:rPr>
                <w:rFonts w:ascii="Times New Roman" w:hAnsi="Times New Roman" w:cs="Times New Roman"/>
              </w:rPr>
              <w:t>ws</w:t>
            </w:r>
            <w:proofErr w:type="spellEnd"/>
            <w:r w:rsidRPr="001D21A8">
              <w:rPr>
                <w:rFonts w:ascii="Times New Roman" w:hAnsi="Times New Roman" w:cs="Times New Roman"/>
              </w:rPr>
              <w:t>. niewybrania zadania do finansowania.</w:t>
            </w:r>
          </w:p>
          <w:p w14:paraId="552F357B" w14:textId="082EADD4" w:rsidR="009E6627" w:rsidRPr="001D21A8" w:rsidRDefault="009E6627" w:rsidP="009E6627">
            <w:pPr>
              <w:pStyle w:val="Akapitzlist"/>
              <w:numPr>
                <w:ilvl w:val="0"/>
                <w:numId w:val="30"/>
              </w:numPr>
              <w:ind w:left="346" w:hanging="284"/>
              <w:jc w:val="both"/>
              <w:rPr>
                <w:rFonts w:ascii="Times New Roman" w:hAnsi="Times New Roman" w:cs="Times New Roman"/>
              </w:rPr>
            </w:pPr>
            <w:r w:rsidRPr="001D21A8">
              <w:rPr>
                <w:rFonts w:ascii="Times New Roman" w:hAnsi="Times New Roman" w:cs="Times New Roman"/>
              </w:rPr>
              <w:t xml:space="preserve">W ramach danego konkursu stosuje się w całym procesie wyboru te same kryteria uwzględnione w karcie. Zapis ten obejmuje również procedurę odwoławczą oraz zmiany umowy przez </w:t>
            </w:r>
            <w:proofErr w:type="spellStart"/>
            <w:r w:rsidRPr="001D21A8">
              <w:rPr>
                <w:rFonts w:ascii="Times New Roman" w:hAnsi="Times New Roman" w:cs="Times New Roman"/>
              </w:rPr>
              <w:t>Grantobiorcę</w:t>
            </w:r>
            <w:proofErr w:type="spellEnd"/>
            <w:r w:rsidRPr="001D21A8">
              <w:rPr>
                <w:rFonts w:ascii="Times New Roman" w:hAnsi="Times New Roman" w:cs="Times New Roman"/>
              </w:rPr>
              <w:t>.</w:t>
            </w:r>
            <w:r w:rsidRPr="001D21A8" w:rsidDel="005D1AB8">
              <w:rPr>
                <w:rFonts w:ascii="Times New Roman" w:hAnsi="Times New Roman" w:cs="Times New Roman"/>
              </w:rPr>
              <w:t xml:space="preserve"> </w:t>
            </w:r>
          </w:p>
          <w:p w14:paraId="0FE5D4B5" w14:textId="213D9375" w:rsidR="009E6627" w:rsidRPr="001D21A8" w:rsidRDefault="009E6627" w:rsidP="009E6627">
            <w:pPr>
              <w:pStyle w:val="Akapitzlist"/>
              <w:numPr>
                <w:ilvl w:val="0"/>
                <w:numId w:val="30"/>
              </w:numPr>
              <w:ind w:left="346" w:hanging="284"/>
              <w:jc w:val="both"/>
              <w:rPr>
                <w:rFonts w:ascii="Times New Roman" w:hAnsi="Times New Roman" w:cs="Times New Roman"/>
              </w:rPr>
            </w:pPr>
            <w:r w:rsidRPr="001D21A8">
              <w:rPr>
                <w:rFonts w:ascii="Times New Roman" w:hAnsi="Times New Roman" w:cs="Times New Roman"/>
              </w:rPr>
              <w:t>Na podstawie ocen ze wszystkich wniosków sporządza się listę ocenionych zadań wg liczby uzyskanych punktów, ze wskazaniem zadań mieszczących się w kwocie przyznanej LGD na realizację danego projektu grantowego. Listę ocenionych zadań podpisuje Przewodniczący lub Wiceprzewodniczący jeśli Przewodniczący nie uczestniczył w posiedzeniu</w:t>
            </w:r>
          </w:p>
          <w:p w14:paraId="4FE5F90A" w14:textId="1F5ABA7A" w:rsidR="009E6627" w:rsidRPr="001D21A8" w:rsidRDefault="009E6627" w:rsidP="009E6627">
            <w:pPr>
              <w:pStyle w:val="Akapitzlist"/>
              <w:numPr>
                <w:ilvl w:val="0"/>
                <w:numId w:val="30"/>
              </w:numPr>
              <w:ind w:left="346" w:hanging="284"/>
              <w:jc w:val="both"/>
              <w:rPr>
                <w:rFonts w:ascii="Times New Roman" w:hAnsi="Times New Roman" w:cs="Times New Roman"/>
              </w:rPr>
            </w:pPr>
            <w:r w:rsidRPr="001D21A8">
              <w:rPr>
                <w:rFonts w:ascii="Times New Roman" w:hAnsi="Times New Roman" w:cs="Times New Roman"/>
              </w:rPr>
              <w:t>Lista przyjmowana jest przez Radę LGD w formie uchwały. Uchwałę podpisuje Przewodniczący lub Wiceprzewodniczący jeśli Przewodniczący nie uczestniczył w posiedzeniu.</w:t>
            </w:r>
          </w:p>
        </w:tc>
        <w:tc>
          <w:tcPr>
            <w:tcW w:w="2694" w:type="dxa"/>
          </w:tcPr>
          <w:p w14:paraId="448FD7D7" w14:textId="77777777" w:rsidR="009E6627" w:rsidRPr="00747F8A" w:rsidRDefault="009E6627" w:rsidP="009E6627">
            <w:pPr>
              <w:rPr>
                <w:rFonts w:ascii="Times New Roman" w:hAnsi="Times New Roman" w:cs="Times New Roman"/>
              </w:rPr>
            </w:pPr>
          </w:p>
          <w:p w14:paraId="3AEE0CBD" w14:textId="77777777" w:rsidR="00A5485E" w:rsidRPr="00747F8A" w:rsidRDefault="00A5485E" w:rsidP="009E6627">
            <w:pPr>
              <w:rPr>
                <w:rFonts w:ascii="Times New Roman" w:hAnsi="Times New Roman" w:cs="Times New Roman"/>
              </w:rPr>
            </w:pPr>
          </w:p>
          <w:p w14:paraId="0A6C6A30" w14:textId="77777777" w:rsidR="00A5485E" w:rsidRPr="00747F8A" w:rsidRDefault="00A5485E" w:rsidP="009E6627">
            <w:pPr>
              <w:rPr>
                <w:rFonts w:ascii="Times New Roman" w:hAnsi="Times New Roman" w:cs="Times New Roman"/>
              </w:rPr>
            </w:pPr>
          </w:p>
          <w:p w14:paraId="360480C6" w14:textId="77777777" w:rsidR="00A5485E" w:rsidRPr="00747F8A" w:rsidRDefault="00A5485E" w:rsidP="009E6627">
            <w:pPr>
              <w:rPr>
                <w:rFonts w:ascii="Times New Roman" w:hAnsi="Times New Roman" w:cs="Times New Roman"/>
              </w:rPr>
            </w:pPr>
          </w:p>
          <w:p w14:paraId="2E44B9F8" w14:textId="041B76FC" w:rsidR="009E6627" w:rsidRPr="00747F8A" w:rsidRDefault="009E6627" w:rsidP="009E6627">
            <w:pPr>
              <w:rPr>
                <w:rFonts w:ascii="Times New Roman" w:hAnsi="Times New Roman" w:cs="Times New Roman"/>
              </w:rPr>
            </w:pPr>
            <w:r w:rsidRPr="00747F8A">
              <w:rPr>
                <w:rFonts w:ascii="Times New Roman" w:hAnsi="Times New Roman" w:cs="Times New Roman"/>
              </w:rPr>
              <w:t xml:space="preserve"> (Zał. nr 15)</w:t>
            </w:r>
          </w:p>
          <w:p w14:paraId="1D9F3E08" w14:textId="2CB05E04" w:rsidR="009E6627" w:rsidRPr="00747F8A" w:rsidRDefault="009E6627" w:rsidP="009E6627">
            <w:pPr>
              <w:rPr>
                <w:rFonts w:ascii="Times New Roman" w:hAnsi="Times New Roman" w:cs="Times New Roman"/>
              </w:rPr>
            </w:pPr>
            <w:r w:rsidRPr="00747F8A">
              <w:rPr>
                <w:rFonts w:ascii="Times New Roman" w:hAnsi="Times New Roman" w:cs="Times New Roman"/>
              </w:rPr>
              <w:t xml:space="preserve"> (zał. nr 16)</w:t>
            </w:r>
          </w:p>
          <w:p w14:paraId="1FA20452" w14:textId="77777777" w:rsidR="009E6627" w:rsidRPr="00747F8A" w:rsidRDefault="009E6627" w:rsidP="009E6627">
            <w:pPr>
              <w:rPr>
                <w:rFonts w:ascii="Times New Roman" w:hAnsi="Times New Roman" w:cs="Times New Roman"/>
              </w:rPr>
            </w:pPr>
          </w:p>
          <w:p w14:paraId="59885F77" w14:textId="77777777" w:rsidR="00A5485E" w:rsidRPr="00747F8A" w:rsidRDefault="00A5485E" w:rsidP="009E6627">
            <w:pPr>
              <w:rPr>
                <w:rFonts w:ascii="Times New Roman" w:hAnsi="Times New Roman" w:cs="Times New Roman"/>
              </w:rPr>
            </w:pPr>
          </w:p>
          <w:p w14:paraId="5DA416E0" w14:textId="77777777" w:rsidR="00A5485E" w:rsidRPr="00747F8A" w:rsidRDefault="00A5485E" w:rsidP="009E6627">
            <w:pPr>
              <w:rPr>
                <w:rFonts w:ascii="Times New Roman" w:hAnsi="Times New Roman" w:cs="Times New Roman"/>
              </w:rPr>
            </w:pPr>
          </w:p>
          <w:p w14:paraId="73F8485D" w14:textId="77777777" w:rsidR="00A5485E" w:rsidRPr="00747F8A" w:rsidRDefault="00A5485E" w:rsidP="009E6627">
            <w:pPr>
              <w:rPr>
                <w:rFonts w:ascii="Times New Roman" w:hAnsi="Times New Roman" w:cs="Times New Roman"/>
              </w:rPr>
            </w:pPr>
          </w:p>
          <w:p w14:paraId="5D581976" w14:textId="7B0E7054" w:rsidR="009E6627" w:rsidRPr="00747F8A" w:rsidRDefault="009E6627" w:rsidP="009E6627">
            <w:pPr>
              <w:rPr>
                <w:rFonts w:ascii="Times New Roman" w:hAnsi="Times New Roman" w:cs="Times New Roman"/>
              </w:rPr>
            </w:pPr>
            <w:r w:rsidRPr="00747F8A">
              <w:rPr>
                <w:rFonts w:ascii="Times New Roman" w:hAnsi="Times New Roman" w:cs="Times New Roman"/>
              </w:rPr>
              <w:t>Lista ocenionych zadań (zał. nr 17)</w:t>
            </w:r>
          </w:p>
        </w:tc>
      </w:tr>
      <w:tr w:rsidR="00724EB4" w:rsidRPr="00747F8A" w14:paraId="679D6934" w14:textId="77777777" w:rsidTr="002B1949">
        <w:trPr>
          <w:cantSplit/>
          <w:trHeight w:val="1134"/>
        </w:trPr>
        <w:tc>
          <w:tcPr>
            <w:tcW w:w="1413" w:type="dxa"/>
            <w:textDirection w:val="btLr"/>
            <w:vAlign w:val="center"/>
          </w:tcPr>
          <w:p w14:paraId="029E2B18" w14:textId="5752834F" w:rsidR="009E6627" w:rsidRPr="00747F8A" w:rsidRDefault="009E6627" w:rsidP="009E6627">
            <w:pPr>
              <w:ind w:left="113" w:right="113"/>
              <w:jc w:val="center"/>
              <w:rPr>
                <w:rFonts w:ascii="Times New Roman" w:hAnsi="Times New Roman" w:cs="Times New Roman"/>
                <w:b/>
                <w:bCs/>
              </w:rPr>
            </w:pPr>
            <w:r w:rsidRPr="00747F8A">
              <w:rPr>
                <w:rFonts w:ascii="Times New Roman" w:hAnsi="Times New Roman" w:cs="Times New Roman"/>
                <w:b/>
                <w:bCs/>
              </w:rPr>
              <w:t xml:space="preserve">9.INFORMACJA DLA </w:t>
            </w:r>
          </w:p>
          <w:p w14:paraId="7C48F54E" w14:textId="597F1692" w:rsidR="009E6627" w:rsidRPr="00747F8A" w:rsidRDefault="009E6627" w:rsidP="009E6627">
            <w:pPr>
              <w:ind w:left="113" w:right="113"/>
              <w:jc w:val="center"/>
              <w:rPr>
                <w:rFonts w:ascii="Times New Roman" w:hAnsi="Times New Roman" w:cs="Times New Roman"/>
                <w:b/>
                <w:bCs/>
              </w:rPr>
            </w:pPr>
            <w:r w:rsidRPr="00747F8A">
              <w:rPr>
                <w:rFonts w:ascii="Times New Roman" w:hAnsi="Times New Roman" w:cs="Times New Roman"/>
                <w:b/>
                <w:bCs/>
              </w:rPr>
              <w:t>GRANTOBIORCÓW</w:t>
            </w:r>
          </w:p>
        </w:tc>
        <w:tc>
          <w:tcPr>
            <w:tcW w:w="2410" w:type="dxa"/>
          </w:tcPr>
          <w:p w14:paraId="15F7B79C" w14:textId="7777777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Biuro LGD</w:t>
            </w:r>
          </w:p>
        </w:tc>
        <w:tc>
          <w:tcPr>
            <w:tcW w:w="8788" w:type="dxa"/>
          </w:tcPr>
          <w:p w14:paraId="0D02D061" w14:textId="60B3CC77" w:rsidR="009E6627" w:rsidRPr="001D21A8" w:rsidRDefault="009E6627" w:rsidP="009E6627">
            <w:pPr>
              <w:pStyle w:val="Akapitzlist"/>
              <w:numPr>
                <w:ilvl w:val="0"/>
                <w:numId w:val="31"/>
              </w:numPr>
              <w:ind w:left="346" w:hanging="284"/>
              <w:jc w:val="both"/>
              <w:rPr>
                <w:rFonts w:ascii="Times New Roman" w:hAnsi="Times New Roman" w:cs="Times New Roman"/>
                <w:strike/>
              </w:rPr>
            </w:pPr>
            <w:r w:rsidRPr="001D21A8">
              <w:rPr>
                <w:rFonts w:ascii="Times New Roman" w:hAnsi="Times New Roman" w:cs="Times New Roman"/>
              </w:rPr>
              <w:t xml:space="preserve">W terminie 7 dni kalendarzowych od dnia zakończenia wyboru Grantobiorców do realizacji zadania, Biuro LGD przekazuje </w:t>
            </w:r>
            <w:proofErr w:type="spellStart"/>
            <w:r w:rsidRPr="001D21A8">
              <w:rPr>
                <w:rFonts w:ascii="Times New Roman" w:hAnsi="Times New Roman" w:cs="Times New Roman"/>
              </w:rPr>
              <w:t>Grantobiorcy</w:t>
            </w:r>
            <w:proofErr w:type="spellEnd"/>
            <w:r w:rsidRPr="001D21A8">
              <w:rPr>
                <w:rFonts w:ascii="Times New Roman" w:hAnsi="Times New Roman" w:cs="Times New Roman"/>
              </w:rPr>
              <w:t xml:space="preserve"> za pośrednictwem Generatora wniosków, informację o wyniku oceny zadania wraz z uzasadnieniem oceny i podaniem liczby punktów przyznanych w ramach oceny.</w:t>
            </w:r>
          </w:p>
          <w:p w14:paraId="7AE64870" w14:textId="4E9FBA1D" w:rsidR="009E6627" w:rsidRPr="001D21A8" w:rsidRDefault="009E6627" w:rsidP="009E6627">
            <w:pPr>
              <w:pStyle w:val="Akapitzlist"/>
              <w:numPr>
                <w:ilvl w:val="0"/>
                <w:numId w:val="31"/>
              </w:numPr>
              <w:ind w:left="346" w:hanging="284"/>
              <w:jc w:val="both"/>
              <w:rPr>
                <w:rFonts w:ascii="Times New Roman" w:hAnsi="Times New Roman" w:cs="Times New Roman"/>
              </w:rPr>
            </w:pPr>
            <w:r w:rsidRPr="001D21A8">
              <w:rPr>
                <w:rFonts w:ascii="Times New Roman" w:hAnsi="Times New Roman" w:cs="Times New Roman"/>
              </w:rPr>
              <w:t>Informacja zawiera dodatkowo wskazanie, czy zadanie mieści się w kwocie przyznanej LGD na realizację danego projektu grantowego</w:t>
            </w:r>
            <w:r w:rsidR="00462540" w:rsidRPr="001D21A8">
              <w:rPr>
                <w:rFonts w:ascii="Times New Roman" w:hAnsi="Times New Roman" w:cs="Times New Roman"/>
              </w:rPr>
              <w:t>.</w:t>
            </w:r>
          </w:p>
          <w:p w14:paraId="3836B50E" w14:textId="396EAF59" w:rsidR="009E6627" w:rsidRPr="001D21A8" w:rsidRDefault="009E6627" w:rsidP="009E6627">
            <w:pPr>
              <w:pStyle w:val="Akapitzlist"/>
              <w:numPr>
                <w:ilvl w:val="0"/>
                <w:numId w:val="31"/>
              </w:numPr>
              <w:ind w:left="346" w:hanging="284"/>
              <w:jc w:val="both"/>
              <w:rPr>
                <w:rFonts w:ascii="Times New Roman" w:hAnsi="Times New Roman" w:cs="Times New Roman"/>
              </w:rPr>
            </w:pPr>
            <w:r w:rsidRPr="001D21A8">
              <w:rPr>
                <w:rFonts w:ascii="Times New Roman" w:hAnsi="Times New Roman" w:cs="Times New Roman"/>
              </w:rPr>
              <w:t>W przypadku, gdy dane zadanie uzyskało negatywną ocenę zgodności z LSR albo nie uzyskało wymaganej minimalnej ilości punktów, albo nie mieści się w limicie środków wskazanym w ogłoszeniu konkursu, albo nastąpiło ustalenie przez LGD kwoty grantu niższej niż wnioskowana, informacja zawiera dodatkowo pouczenie o możliwości, zasadach i trybie wniesienia odwołania.</w:t>
            </w:r>
          </w:p>
        </w:tc>
        <w:tc>
          <w:tcPr>
            <w:tcW w:w="2694" w:type="dxa"/>
          </w:tcPr>
          <w:p w14:paraId="25CCB520" w14:textId="77777777" w:rsidR="009E6627" w:rsidRPr="00747F8A" w:rsidRDefault="009E6627" w:rsidP="009E6627">
            <w:pPr>
              <w:rPr>
                <w:rFonts w:ascii="Times New Roman" w:hAnsi="Times New Roman" w:cs="Times New Roman"/>
              </w:rPr>
            </w:pPr>
          </w:p>
          <w:p w14:paraId="394D5AB3" w14:textId="644AD348" w:rsidR="009E6627" w:rsidRPr="00747F8A" w:rsidRDefault="009E6627" w:rsidP="009E6627">
            <w:pPr>
              <w:rPr>
                <w:rFonts w:ascii="Times New Roman" w:hAnsi="Times New Roman" w:cs="Times New Roman"/>
              </w:rPr>
            </w:pPr>
            <w:r w:rsidRPr="00747F8A">
              <w:rPr>
                <w:rFonts w:ascii="Times New Roman" w:hAnsi="Times New Roman" w:cs="Times New Roman"/>
              </w:rPr>
              <w:t xml:space="preserve">Pismo informujące </w:t>
            </w:r>
            <w:proofErr w:type="spellStart"/>
            <w:r w:rsidRPr="00747F8A">
              <w:rPr>
                <w:rFonts w:ascii="Times New Roman" w:hAnsi="Times New Roman" w:cs="Times New Roman"/>
              </w:rPr>
              <w:t>Grantobiorcę</w:t>
            </w:r>
            <w:proofErr w:type="spellEnd"/>
            <w:r w:rsidRPr="00747F8A">
              <w:rPr>
                <w:rFonts w:ascii="Times New Roman" w:hAnsi="Times New Roman" w:cs="Times New Roman"/>
              </w:rPr>
              <w:t xml:space="preserve"> o wyniku oceny (zał. nr 18)</w:t>
            </w:r>
          </w:p>
        </w:tc>
      </w:tr>
      <w:tr w:rsidR="00724EB4" w:rsidRPr="00747F8A" w14:paraId="6CEB19AC" w14:textId="77777777" w:rsidTr="002B1949">
        <w:trPr>
          <w:cantSplit/>
          <w:trHeight w:val="1134"/>
        </w:trPr>
        <w:tc>
          <w:tcPr>
            <w:tcW w:w="1413" w:type="dxa"/>
            <w:textDirection w:val="btLr"/>
            <w:vAlign w:val="center"/>
          </w:tcPr>
          <w:p w14:paraId="1CD9EA7A" w14:textId="77777777" w:rsidR="009E6627" w:rsidRPr="00747F8A" w:rsidRDefault="009E6627" w:rsidP="009E6627">
            <w:pPr>
              <w:ind w:left="113" w:right="113"/>
              <w:jc w:val="center"/>
              <w:rPr>
                <w:rFonts w:ascii="Times New Roman" w:hAnsi="Times New Roman" w:cs="Times New Roman"/>
                <w:b/>
                <w:bCs/>
              </w:rPr>
            </w:pPr>
            <w:r w:rsidRPr="00747F8A">
              <w:rPr>
                <w:rFonts w:ascii="Times New Roman" w:hAnsi="Times New Roman" w:cs="Times New Roman"/>
                <w:b/>
                <w:bCs/>
              </w:rPr>
              <w:t>10.ODWOŁANIA OD DECYZJI RADY</w:t>
            </w:r>
          </w:p>
        </w:tc>
        <w:tc>
          <w:tcPr>
            <w:tcW w:w="2410" w:type="dxa"/>
          </w:tcPr>
          <w:p w14:paraId="6F050416" w14:textId="7777777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Rada LGD</w:t>
            </w:r>
          </w:p>
        </w:tc>
        <w:tc>
          <w:tcPr>
            <w:tcW w:w="8788" w:type="dxa"/>
          </w:tcPr>
          <w:p w14:paraId="2E7AC1EB" w14:textId="450D4690" w:rsidR="009E6627" w:rsidRPr="001D21A8" w:rsidRDefault="009E6627" w:rsidP="00F21B76">
            <w:pPr>
              <w:pStyle w:val="Akapitzlist"/>
              <w:numPr>
                <w:ilvl w:val="0"/>
                <w:numId w:val="32"/>
              </w:numPr>
              <w:tabs>
                <w:tab w:val="left" w:pos="346"/>
              </w:tabs>
              <w:ind w:left="346" w:hanging="311"/>
              <w:jc w:val="both"/>
              <w:rPr>
                <w:rFonts w:ascii="Times New Roman" w:hAnsi="Times New Roman" w:cs="Times New Roman"/>
              </w:rPr>
            </w:pPr>
            <w:proofErr w:type="spellStart"/>
            <w:r w:rsidRPr="001D21A8">
              <w:rPr>
                <w:rFonts w:ascii="Times New Roman" w:hAnsi="Times New Roman" w:cs="Times New Roman"/>
              </w:rPr>
              <w:t>Grantobiorcy</w:t>
            </w:r>
            <w:proofErr w:type="spellEnd"/>
            <w:r w:rsidRPr="001D21A8">
              <w:rPr>
                <w:rFonts w:ascii="Times New Roman" w:hAnsi="Times New Roman" w:cs="Times New Roman"/>
              </w:rPr>
              <w:t xml:space="preserve"> przysługuje prawo wniesienia odwołania od oceny zadania w zakresie:</w:t>
            </w:r>
          </w:p>
          <w:p w14:paraId="366E2D03" w14:textId="063AFB4F" w:rsidR="009E6627" w:rsidRPr="001D21A8" w:rsidRDefault="009E6627" w:rsidP="009E6627">
            <w:pPr>
              <w:pStyle w:val="Akapitzlist"/>
              <w:numPr>
                <w:ilvl w:val="1"/>
                <w:numId w:val="3"/>
              </w:numPr>
              <w:ind w:left="629" w:hanging="283"/>
              <w:jc w:val="both"/>
              <w:rPr>
                <w:rFonts w:ascii="Times New Roman" w:hAnsi="Times New Roman" w:cs="Times New Roman"/>
              </w:rPr>
            </w:pPr>
            <w:r w:rsidRPr="001D21A8">
              <w:rPr>
                <w:rFonts w:ascii="Times New Roman" w:hAnsi="Times New Roman" w:cs="Times New Roman"/>
              </w:rPr>
              <w:t>negatywnej oceny formalnej oraz zgodności zadania z LSR;</w:t>
            </w:r>
          </w:p>
          <w:p w14:paraId="3BC1A15C" w14:textId="5B11390B" w:rsidR="009E6627" w:rsidRPr="001D21A8" w:rsidRDefault="009E6627" w:rsidP="009E6627">
            <w:pPr>
              <w:pStyle w:val="Akapitzlist"/>
              <w:numPr>
                <w:ilvl w:val="1"/>
                <w:numId w:val="3"/>
              </w:numPr>
              <w:ind w:left="629" w:hanging="283"/>
              <w:jc w:val="both"/>
              <w:rPr>
                <w:rFonts w:ascii="Times New Roman" w:hAnsi="Times New Roman" w:cs="Times New Roman"/>
              </w:rPr>
            </w:pPr>
            <w:r w:rsidRPr="001D21A8">
              <w:rPr>
                <w:rFonts w:ascii="Times New Roman" w:hAnsi="Times New Roman" w:cs="Times New Roman"/>
              </w:rPr>
              <w:t>nieuzyskania przez zadanie wymaganej minimalnej liczby punktów w wyniku oceny według kryteriów wyboru grantobiorców;</w:t>
            </w:r>
          </w:p>
          <w:p w14:paraId="0E581506" w14:textId="588BFD62" w:rsidR="009E6627" w:rsidRPr="001D21A8" w:rsidRDefault="009E6627" w:rsidP="009E6627">
            <w:pPr>
              <w:pStyle w:val="Akapitzlist"/>
              <w:numPr>
                <w:ilvl w:val="1"/>
                <w:numId w:val="3"/>
              </w:numPr>
              <w:ind w:left="629" w:hanging="283"/>
              <w:jc w:val="both"/>
              <w:rPr>
                <w:rFonts w:ascii="Times New Roman" w:hAnsi="Times New Roman" w:cs="Times New Roman"/>
              </w:rPr>
            </w:pPr>
            <w:r w:rsidRPr="001D21A8">
              <w:rPr>
                <w:rFonts w:ascii="Times New Roman" w:hAnsi="Times New Roman" w:cs="Times New Roman"/>
              </w:rPr>
              <w:t>wyniku oceny według kryteriów wyboru grantobiorców, który powoduje, że zadanie nie mieści się w kwocie przyznanej LGD na realizację danego projektu grantowego;</w:t>
            </w:r>
          </w:p>
          <w:p w14:paraId="642B4F69" w14:textId="3317E464" w:rsidR="009E6627" w:rsidRPr="001D21A8" w:rsidRDefault="009E6627" w:rsidP="009E6627">
            <w:pPr>
              <w:pStyle w:val="Akapitzlist"/>
              <w:numPr>
                <w:ilvl w:val="1"/>
                <w:numId w:val="3"/>
              </w:numPr>
              <w:ind w:left="629" w:hanging="283"/>
              <w:jc w:val="both"/>
              <w:rPr>
                <w:rFonts w:ascii="Times New Roman" w:hAnsi="Times New Roman" w:cs="Times New Roman"/>
              </w:rPr>
            </w:pPr>
            <w:r w:rsidRPr="001D21A8">
              <w:rPr>
                <w:rFonts w:ascii="Times New Roman" w:hAnsi="Times New Roman" w:cs="Times New Roman"/>
              </w:rPr>
              <w:t>ustalenia przez LGD kwoty grantu niższej niż wnioskowana.</w:t>
            </w:r>
          </w:p>
          <w:p w14:paraId="505AFC89" w14:textId="10C9509B" w:rsidR="0076038A" w:rsidRPr="001D21A8" w:rsidRDefault="0076038A" w:rsidP="0076038A">
            <w:pPr>
              <w:pStyle w:val="pf0"/>
              <w:rPr>
                <w:sz w:val="22"/>
                <w:szCs w:val="22"/>
              </w:rPr>
            </w:pPr>
            <w:r w:rsidRPr="001D21A8">
              <w:rPr>
                <w:rStyle w:val="cf01"/>
                <w:rFonts w:ascii="Times New Roman" w:eastAsiaTheme="majorEastAsia" w:hAnsi="Times New Roman" w:cs="Times New Roman"/>
                <w:sz w:val="22"/>
                <w:szCs w:val="22"/>
              </w:rPr>
              <w:lastRenderedPageBreak/>
              <w:t xml:space="preserve">Odwołanie wnosi się w terminie 7 dni kalendarzowych od dnia doręczenia informacji o wyniku oceny w wersji papierowej. Dokumenty w wersji papierowej należy składać w biurze LGD </w:t>
            </w:r>
            <w:r w:rsidR="00662B25" w:rsidRPr="00424FAA">
              <w:rPr>
                <w:rFonts w:eastAsia="Calibri"/>
                <w:color w:val="000000" w:themeColor="text1"/>
                <w:sz w:val="22"/>
                <w:szCs w:val="22"/>
              </w:rPr>
              <w:t>ul. Rynek 33/1 64-310 Lwówek od poniedziałku do piątku w godzinach od 7:00 do 15:00</w:t>
            </w:r>
            <w:del w:id="43" w:author="Koziarz Paulina" w:date="2026-02-18T12:36:00Z" w16du:dateUtc="2026-02-18T11:36:00Z">
              <w:r w:rsidR="00662B25" w:rsidRPr="00424FAA" w:rsidDel="00923C66">
                <w:rPr>
                  <w:rFonts w:eastAsia="Calibri"/>
                  <w:color w:val="000000" w:themeColor="text1"/>
                  <w:sz w:val="22"/>
                  <w:szCs w:val="22"/>
                </w:rPr>
                <w:delText xml:space="preserve"> </w:delText>
              </w:r>
            </w:del>
          </w:p>
          <w:p w14:paraId="4D96F733" w14:textId="77777777" w:rsidR="0076038A" w:rsidRPr="001D21A8" w:rsidRDefault="0076038A" w:rsidP="0076038A">
            <w:pPr>
              <w:pStyle w:val="pf0"/>
              <w:rPr>
                <w:sz w:val="22"/>
                <w:szCs w:val="22"/>
              </w:rPr>
            </w:pPr>
            <w:r w:rsidRPr="001D21A8">
              <w:rPr>
                <w:rStyle w:val="cf01"/>
                <w:rFonts w:ascii="Times New Roman" w:eastAsiaTheme="majorEastAsia" w:hAnsi="Times New Roman" w:cs="Times New Roman"/>
                <w:sz w:val="22"/>
                <w:szCs w:val="22"/>
              </w:rPr>
              <w:t xml:space="preserve">W przypadku </w:t>
            </w:r>
            <w:proofErr w:type="spellStart"/>
            <w:r w:rsidRPr="001D21A8">
              <w:rPr>
                <w:rStyle w:val="cf01"/>
                <w:rFonts w:ascii="Times New Roman" w:eastAsiaTheme="majorEastAsia" w:hAnsi="Times New Roman" w:cs="Times New Roman"/>
                <w:sz w:val="22"/>
                <w:szCs w:val="22"/>
              </w:rPr>
              <w:t>odwołań</w:t>
            </w:r>
            <w:proofErr w:type="spellEnd"/>
            <w:r w:rsidRPr="001D21A8">
              <w:rPr>
                <w:rStyle w:val="cf01"/>
                <w:rFonts w:ascii="Times New Roman" w:eastAsiaTheme="majorEastAsia" w:hAnsi="Times New Roman" w:cs="Times New Roman"/>
                <w:sz w:val="22"/>
                <w:szCs w:val="22"/>
              </w:rPr>
              <w:t xml:space="preserve"> nadesłanych pocztą lub przesyłką kurierską o zachowaniu terminu decyduje data i godzina wpływu odwołania do biura LGD.</w:t>
            </w:r>
          </w:p>
          <w:p w14:paraId="439C367E" w14:textId="549F16BE" w:rsidR="009E6627" w:rsidRPr="001D21A8" w:rsidRDefault="009E6627" w:rsidP="009E6627">
            <w:pPr>
              <w:pStyle w:val="Akapitzlist"/>
              <w:numPr>
                <w:ilvl w:val="0"/>
                <w:numId w:val="32"/>
              </w:numPr>
              <w:ind w:left="346" w:hanging="284"/>
              <w:jc w:val="both"/>
              <w:rPr>
                <w:rFonts w:ascii="Times New Roman" w:hAnsi="Times New Roman" w:cs="Times New Roman"/>
              </w:rPr>
            </w:pPr>
            <w:r w:rsidRPr="001D21A8">
              <w:rPr>
                <w:rFonts w:ascii="Times New Roman" w:hAnsi="Times New Roman" w:cs="Times New Roman"/>
              </w:rPr>
              <w:t>Odwołanie jest wnoszone w formie pisemnej i zawiera:</w:t>
            </w:r>
          </w:p>
          <w:p w14:paraId="41A87F60" w14:textId="77777777" w:rsidR="009E6627" w:rsidRPr="001D21A8" w:rsidRDefault="009E6627" w:rsidP="00462540">
            <w:pPr>
              <w:pStyle w:val="Akapitzlist"/>
              <w:numPr>
                <w:ilvl w:val="1"/>
                <w:numId w:val="4"/>
              </w:numPr>
              <w:ind w:left="602" w:hanging="256"/>
              <w:jc w:val="both"/>
              <w:rPr>
                <w:rFonts w:ascii="Times New Roman" w:hAnsi="Times New Roman" w:cs="Times New Roman"/>
              </w:rPr>
            </w:pPr>
            <w:r w:rsidRPr="001D21A8">
              <w:rPr>
                <w:rFonts w:ascii="Times New Roman" w:hAnsi="Times New Roman" w:cs="Times New Roman"/>
              </w:rPr>
              <w:t>oznaczenie instytucji właściwej do rozpatrzenia odwołania;</w:t>
            </w:r>
          </w:p>
          <w:p w14:paraId="6604C81A" w14:textId="735C1EBA" w:rsidR="009E6627" w:rsidRPr="001D21A8" w:rsidRDefault="009E6627" w:rsidP="00462540">
            <w:pPr>
              <w:pStyle w:val="Akapitzlist"/>
              <w:numPr>
                <w:ilvl w:val="1"/>
                <w:numId w:val="4"/>
              </w:numPr>
              <w:ind w:left="602" w:hanging="256"/>
              <w:jc w:val="both"/>
              <w:rPr>
                <w:rFonts w:ascii="Times New Roman" w:hAnsi="Times New Roman" w:cs="Times New Roman"/>
              </w:rPr>
            </w:pPr>
            <w:r w:rsidRPr="001D21A8">
              <w:rPr>
                <w:rFonts w:ascii="Times New Roman" w:hAnsi="Times New Roman" w:cs="Times New Roman"/>
              </w:rPr>
              <w:t xml:space="preserve">oznaczenie </w:t>
            </w:r>
            <w:proofErr w:type="spellStart"/>
            <w:r w:rsidRPr="001D21A8">
              <w:rPr>
                <w:rFonts w:ascii="Times New Roman" w:hAnsi="Times New Roman" w:cs="Times New Roman"/>
              </w:rPr>
              <w:t>Grantobiorcy</w:t>
            </w:r>
            <w:proofErr w:type="spellEnd"/>
            <w:r w:rsidRPr="001D21A8">
              <w:rPr>
                <w:rFonts w:ascii="Times New Roman" w:hAnsi="Times New Roman" w:cs="Times New Roman"/>
              </w:rPr>
              <w:t>;</w:t>
            </w:r>
          </w:p>
          <w:p w14:paraId="11D7DB68" w14:textId="5B9C4B4E" w:rsidR="009E6627" w:rsidRPr="001D21A8" w:rsidRDefault="009E6627" w:rsidP="00462540">
            <w:pPr>
              <w:pStyle w:val="Akapitzlist"/>
              <w:numPr>
                <w:ilvl w:val="1"/>
                <w:numId w:val="4"/>
              </w:numPr>
              <w:ind w:left="602" w:hanging="256"/>
              <w:jc w:val="both"/>
              <w:rPr>
                <w:rFonts w:ascii="Times New Roman" w:hAnsi="Times New Roman" w:cs="Times New Roman"/>
              </w:rPr>
            </w:pPr>
            <w:r w:rsidRPr="001D21A8">
              <w:rPr>
                <w:rFonts w:ascii="Times New Roman" w:hAnsi="Times New Roman" w:cs="Times New Roman"/>
              </w:rPr>
              <w:t>numer wniosku o powierzenie grantu;</w:t>
            </w:r>
          </w:p>
          <w:p w14:paraId="62619D57" w14:textId="2B998794" w:rsidR="009E6627" w:rsidRPr="001D21A8" w:rsidRDefault="009E6627" w:rsidP="00462540">
            <w:pPr>
              <w:pStyle w:val="Akapitzlist"/>
              <w:numPr>
                <w:ilvl w:val="1"/>
                <w:numId w:val="4"/>
              </w:numPr>
              <w:ind w:left="602" w:hanging="256"/>
              <w:jc w:val="both"/>
              <w:rPr>
                <w:rFonts w:ascii="Times New Roman" w:hAnsi="Times New Roman" w:cs="Times New Roman"/>
              </w:rPr>
            </w:pPr>
            <w:r w:rsidRPr="001D21A8">
              <w:rPr>
                <w:rFonts w:ascii="Times New Roman" w:hAnsi="Times New Roman" w:cs="Times New Roman"/>
              </w:rPr>
              <w:t xml:space="preserve">w przypadku odwołania od oceny zgodności z LSR, wskazanie, w jakim zakresie </w:t>
            </w:r>
            <w:proofErr w:type="spellStart"/>
            <w:r w:rsidRPr="001D21A8">
              <w:rPr>
                <w:rFonts w:ascii="Times New Roman" w:hAnsi="Times New Roman" w:cs="Times New Roman"/>
              </w:rPr>
              <w:t>Grantobiorca</w:t>
            </w:r>
            <w:proofErr w:type="spellEnd"/>
            <w:r w:rsidRPr="001D21A8">
              <w:rPr>
                <w:rFonts w:ascii="Times New Roman" w:hAnsi="Times New Roman" w:cs="Times New Roman"/>
              </w:rPr>
              <w:t xml:space="preserve"> nie zgadza się z oceną oraz uzasadnienie stanowiska,</w:t>
            </w:r>
          </w:p>
          <w:p w14:paraId="1557839A" w14:textId="3BF3086A" w:rsidR="009E6627" w:rsidRPr="001D21A8" w:rsidRDefault="009E6627" w:rsidP="00462540">
            <w:pPr>
              <w:pStyle w:val="Akapitzlist"/>
              <w:numPr>
                <w:ilvl w:val="1"/>
                <w:numId w:val="4"/>
              </w:numPr>
              <w:ind w:left="602" w:hanging="256"/>
              <w:jc w:val="both"/>
              <w:rPr>
                <w:rFonts w:ascii="Times New Roman" w:hAnsi="Times New Roman" w:cs="Times New Roman"/>
              </w:rPr>
            </w:pPr>
            <w:r w:rsidRPr="001D21A8">
              <w:rPr>
                <w:rFonts w:ascii="Times New Roman" w:hAnsi="Times New Roman" w:cs="Times New Roman"/>
              </w:rPr>
              <w:t xml:space="preserve">w przypadku odwołania od oceny zgodności z kryteriami wyboru grantobiorców, wskazanie kryteriów, z których oceną </w:t>
            </w:r>
            <w:proofErr w:type="spellStart"/>
            <w:r w:rsidRPr="001D21A8">
              <w:rPr>
                <w:rFonts w:ascii="Times New Roman" w:hAnsi="Times New Roman" w:cs="Times New Roman"/>
              </w:rPr>
              <w:t>Grantobiorca</w:t>
            </w:r>
            <w:proofErr w:type="spellEnd"/>
            <w:r w:rsidRPr="001D21A8">
              <w:rPr>
                <w:rFonts w:ascii="Times New Roman" w:hAnsi="Times New Roman" w:cs="Times New Roman"/>
              </w:rPr>
              <w:t xml:space="preserve"> się nie zgadza, wraz z uzasadnieniem;</w:t>
            </w:r>
          </w:p>
          <w:p w14:paraId="0CE2D752" w14:textId="7596A791" w:rsidR="009E6627" w:rsidRPr="001D21A8" w:rsidRDefault="009E6627" w:rsidP="00462540">
            <w:pPr>
              <w:pStyle w:val="Akapitzlist"/>
              <w:numPr>
                <w:ilvl w:val="1"/>
                <w:numId w:val="4"/>
              </w:numPr>
              <w:ind w:left="602" w:hanging="256"/>
              <w:jc w:val="both"/>
              <w:rPr>
                <w:rFonts w:ascii="Times New Roman" w:hAnsi="Times New Roman" w:cs="Times New Roman"/>
              </w:rPr>
            </w:pPr>
            <w:r w:rsidRPr="001D21A8">
              <w:rPr>
                <w:rFonts w:ascii="Times New Roman" w:hAnsi="Times New Roman" w:cs="Times New Roman"/>
              </w:rPr>
              <w:t xml:space="preserve">w przypadku odwołania od ustalenia innej kwoty grantu niż wnioskowana, wskazanie w jakim zakresie </w:t>
            </w:r>
            <w:proofErr w:type="spellStart"/>
            <w:r w:rsidRPr="001D21A8">
              <w:rPr>
                <w:rFonts w:ascii="Times New Roman" w:hAnsi="Times New Roman" w:cs="Times New Roman"/>
              </w:rPr>
              <w:t>Grantobiorca</w:t>
            </w:r>
            <w:proofErr w:type="spellEnd"/>
            <w:r w:rsidRPr="001D21A8">
              <w:rPr>
                <w:rFonts w:ascii="Times New Roman" w:hAnsi="Times New Roman" w:cs="Times New Roman"/>
              </w:rPr>
              <w:t xml:space="preserve"> nie zgadza się z ustaleniem kwoty grantu przez Radę LGD wraz z uzasadnieniem</w:t>
            </w:r>
          </w:p>
          <w:p w14:paraId="704378B4" w14:textId="2FA75672" w:rsidR="009E6627" w:rsidRPr="001D21A8" w:rsidRDefault="009E6627" w:rsidP="00462540">
            <w:pPr>
              <w:pStyle w:val="Akapitzlist"/>
              <w:numPr>
                <w:ilvl w:val="1"/>
                <w:numId w:val="4"/>
              </w:numPr>
              <w:ind w:left="602" w:hanging="256"/>
              <w:jc w:val="both"/>
              <w:rPr>
                <w:rFonts w:ascii="Times New Roman" w:hAnsi="Times New Roman" w:cs="Times New Roman"/>
              </w:rPr>
            </w:pPr>
            <w:r w:rsidRPr="001D21A8">
              <w:rPr>
                <w:rFonts w:ascii="Times New Roman" w:hAnsi="Times New Roman" w:cs="Times New Roman"/>
              </w:rPr>
              <w:t xml:space="preserve">podpis </w:t>
            </w:r>
            <w:proofErr w:type="spellStart"/>
            <w:r w:rsidRPr="001D21A8">
              <w:rPr>
                <w:rFonts w:ascii="Times New Roman" w:hAnsi="Times New Roman" w:cs="Times New Roman"/>
              </w:rPr>
              <w:t>Grantobiorcy</w:t>
            </w:r>
            <w:proofErr w:type="spellEnd"/>
            <w:r w:rsidRPr="001D21A8">
              <w:rPr>
                <w:rFonts w:ascii="Times New Roman" w:hAnsi="Times New Roman" w:cs="Times New Roman"/>
              </w:rPr>
              <w:t xml:space="preserve"> lub osoby upoważnionej do jego reprezentowania.</w:t>
            </w:r>
          </w:p>
          <w:p w14:paraId="0A5FEE8D" w14:textId="3DE1E248" w:rsidR="009E6627" w:rsidRPr="001D21A8" w:rsidRDefault="009E6627" w:rsidP="009E6627">
            <w:pPr>
              <w:pStyle w:val="Akapitzlist"/>
              <w:numPr>
                <w:ilvl w:val="0"/>
                <w:numId w:val="32"/>
              </w:numPr>
              <w:tabs>
                <w:tab w:val="left" w:pos="204"/>
                <w:tab w:val="left" w:pos="346"/>
              </w:tabs>
              <w:ind w:left="346" w:hanging="284"/>
              <w:jc w:val="both"/>
              <w:rPr>
                <w:rFonts w:ascii="Times New Roman" w:hAnsi="Times New Roman" w:cs="Times New Roman"/>
              </w:rPr>
            </w:pPr>
            <w:r w:rsidRPr="001D21A8">
              <w:rPr>
                <w:rFonts w:ascii="Times New Roman" w:hAnsi="Times New Roman" w:cs="Times New Roman"/>
              </w:rPr>
              <w:t xml:space="preserve">W przypadku wniesienia odwołania niespełniającego wymogów formalnych lub zawierającego oczywiste omyłki, LGD wzywa </w:t>
            </w:r>
            <w:proofErr w:type="spellStart"/>
            <w:r w:rsidRPr="001D21A8">
              <w:rPr>
                <w:rFonts w:ascii="Times New Roman" w:hAnsi="Times New Roman" w:cs="Times New Roman"/>
              </w:rPr>
              <w:t>Grantobiorcę</w:t>
            </w:r>
            <w:proofErr w:type="spellEnd"/>
            <w:r w:rsidRPr="001D21A8">
              <w:rPr>
                <w:rFonts w:ascii="Times New Roman" w:hAnsi="Times New Roman" w:cs="Times New Roman"/>
              </w:rPr>
              <w:t xml:space="preserve"> do jego uzupełnienia lub poprawienia w nim oczywistych omyłek, w terminie 5 dni kalendarzowych licząc od dnia otrzymania wezwania, pod rygorem pozostawienia odwołania bez rozpatrzenia. Wezwanie przesyłane jest za pośrednictwem Generatora wniosków.</w:t>
            </w:r>
          </w:p>
          <w:p w14:paraId="47EC0F88" w14:textId="0EE2397D" w:rsidR="009E6627" w:rsidRPr="001D21A8" w:rsidRDefault="009E6627" w:rsidP="009E6627">
            <w:pPr>
              <w:pStyle w:val="Akapitzlist"/>
              <w:numPr>
                <w:ilvl w:val="0"/>
                <w:numId w:val="32"/>
              </w:numPr>
              <w:tabs>
                <w:tab w:val="left" w:pos="204"/>
                <w:tab w:val="left" w:pos="346"/>
              </w:tabs>
              <w:ind w:left="346" w:hanging="284"/>
              <w:jc w:val="both"/>
              <w:rPr>
                <w:rFonts w:ascii="Times New Roman" w:hAnsi="Times New Roman" w:cs="Times New Roman"/>
              </w:rPr>
            </w:pPr>
            <w:r w:rsidRPr="001D21A8">
              <w:rPr>
                <w:rFonts w:ascii="Times New Roman" w:hAnsi="Times New Roman" w:cs="Times New Roman"/>
              </w:rPr>
              <w:t xml:space="preserve">Wezwanie, o którym mowa w </w:t>
            </w:r>
            <w:r w:rsidRPr="00424FAA">
              <w:rPr>
                <w:rFonts w:ascii="Times New Roman" w:hAnsi="Times New Roman" w:cs="Times New Roman"/>
                <w:color w:val="000000" w:themeColor="text1"/>
              </w:rPr>
              <w:t>ust.</w:t>
            </w:r>
            <w:r w:rsidR="00662B25" w:rsidRPr="00424FAA">
              <w:rPr>
                <w:rFonts w:ascii="Times New Roman" w:hAnsi="Times New Roman" w:cs="Times New Roman"/>
                <w:color w:val="000000" w:themeColor="text1"/>
              </w:rPr>
              <w:t>3</w:t>
            </w:r>
            <w:r w:rsidRPr="00424FAA">
              <w:rPr>
                <w:rFonts w:ascii="Times New Roman" w:hAnsi="Times New Roman" w:cs="Times New Roman"/>
                <w:color w:val="000000" w:themeColor="text1"/>
              </w:rPr>
              <w:t xml:space="preserve">, </w:t>
            </w:r>
            <w:r w:rsidRPr="001D21A8">
              <w:rPr>
                <w:rFonts w:ascii="Times New Roman" w:hAnsi="Times New Roman" w:cs="Times New Roman"/>
              </w:rPr>
              <w:t>wstrzymuje bieg terminu rozpatrywania odwołania.</w:t>
            </w:r>
          </w:p>
          <w:p w14:paraId="336B7139" w14:textId="461CA6E7" w:rsidR="009E6627" w:rsidRPr="001D21A8" w:rsidRDefault="009E6627" w:rsidP="009E6627">
            <w:pPr>
              <w:pStyle w:val="Akapitzlist"/>
              <w:numPr>
                <w:ilvl w:val="0"/>
                <w:numId w:val="32"/>
              </w:numPr>
              <w:tabs>
                <w:tab w:val="left" w:pos="204"/>
                <w:tab w:val="left" w:pos="346"/>
              </w:tabs>
              <w:ind w:left="346" w:hanging="284"/>
              <w:jc w:val="both"/>
              <w:rPr>
                <w:rFonts w:ascii="Times New Roman" w:hAnsi="Times New Roman" w:cs="Times New Roman"/>
              </w:rPr>
            </w:pPr>
            <w:r w:rsidRPr="001D21A8">
              <w:rPr>
                <w:rFonts w:ascii="Times New Roman" w:hAnsi="Times New Roman" w:cs="Times New Roman"/>
              </w:rPr>
              <w:t>Pozostawienie odwołania bez rozpatrzenia następuje w przypadku, gdy mimo prawidłowego pouczenia, zostało wniesione:</w:t>
            </w:r>
          </w:p>
          <w:p w14:paraId="3BE36482" w14:textId="0F1843A4" w:rsidR="009E6627" w:rsidRPr="001D21A8" w:rsidRDefault="009E6627" w:rsidP="009E6627">
            <w:pPr>
              <w:pStyle w:val="Akapitzlist"/>
              <w:numPr>
                <w:ilvl w:val="1"/>
                <w:numId w:val="5"/>
              </w:numPr>
              <w:tabs>
                <w:tab w:val="left" w:pos="629"/>
              </w:tabs>
              <w:ind w:left="629" w:hanging="283"/>
              <w:jc w:val="both"/>
              <w:rPr>
                <w:rFonts w:ascii="Times New Roman" w:hAnsi="Times New Roman" w:cs="Times New Roman"/>
              </w:rPr>
            </w:pPr>
            <w:r w:rsidRPr="001D21A8">
              <w:rPr>
                <w:rFonts w:ascii="Times New Roman" w:hAnsi="Times New Roman" w:cs="Times New Roman"/>
              </w:rPr>
              <w:t>po terminie;</w:t>
            </w:r>
          </w:p>
          <w:p w14:paraId="1D93B009" w14:textId="42B29039" w:rsidR="009E6627" w:rsidRPr="001D21A8" w:rsidRDefault="009E6627" w:rsidP="009E6627">
            <w:pPr>
              <w:pStyle w:val="Akapitzlist"/>
              <w:numPr>
                <w:ilvl w:val="1"/>
                <w:numId w:val="5"/>
              </w:numPr>
              <w:tabs>
                <w:tab w:val="left" w:pos="629"/>
              </w:tabs>
              <w:ind w:left="629" w:hanging="283"/>
              <w:jc w:val="both"/>
              <w:rPr>
                <w:rFonts w:ascii="Times New Roman" w:hAnsi="Times New Roman" w:cs="Times New Roman"/>
              </w:rPr>
            </w:pPr>
            <w:r w:rsidRPr="001D21A8">
              <w:rPr>
                <w:rFonts w:ascii="Times New Roman" w:hAnsi="Times New Roman" w:cs="Times New Roman"/>
              </w:rPr>
              <w:t>przez podmiot wykluczony z możliwości otrzymania dofinansowania, o którym mowa w art. 207 ustawy z dnia 27.08.2009 r. o finansach publicznych;</w:t>
            </w:r>
          </w:p>
          <w:p w14:paraId="45D516D2" w14:textId="01B351EF" w:rsidR="009E6627" w:rsidRPr="001D21A8" w:rsidRDefault="009E6627" w:rsidP="009E6627">
            <w:pPr>
              <w:pStyle w:val="Akapitzlist"/>
              <w:numPr>
                <w:ilvl w:val="1"/>
                <w:numId w:val="5"/>
              </w:numPr>
              <w:tabs>
                <w:tab w:val="left" w:pos="629"/>
              </w:tabs>
              <w:ind w:left="629" w:hanging="283"/>
              <w:jc w:val="both"/>
              <w:rPr>
                <w:rFonts w:ascii="Times New Roman" w:hAnsi="Times New Roman" w:cs="Times New Roman"/>
              </w:rPr>
            </w:pPr>
            <w:r w:rsidRPr="001D21A8">
              <w:rPr>
                <w:rFonts w:ascii="Times New Roman" w:hAnsi="Times New Roman" w:cs="Times New Roman"/>
              </w:rPr>
              <w:t xml:space="preserve">bez wskazania kryteriów wyboru grantobiorców, z których oceną </w:t>
            </w:r>
            <w:proofErr w:type="spellStart"/>
            <w:r w:rsidRPr="001D21A8">
              <w:rPr>
                <w:rFonts w:ascii="Times New Roman" w:hAnsi="Times New Roman" w:cs="Times New Roman"/>
              </w:rPr>
              <w:t>Grantobiorca</w:t>
            </w:r>
            <w:proofErr w:type="spellEnd"/>
            <w:r w:rsidRPr="001D21A8">
              <w:rPr>
                <w:rFonts w:ascii="Times New Roman" w:hAnsi="Times New Roman" w:cs="Times New Roman"/>
              </w:rPr>
              <w:t xml:space="preserve"> się nie zgadza wraz z uzasadnieniem </w:t>
            </w:r>
          </w:p>
          <w:p w14:paraId="1AD9500E" w14:textId="57D8F289" w:rsidR="009E6627" w:rsidRPr="001D21A8" w:rsidRDefault="009E6627" w:rsidP="009E6627">
            <w:pPr>
              <w:pStyle w:val="Akapitzlist"/>
              <w:numPr>
                <w:ilvl w:val="1"/>
                <w:numId w:val="5"/>
              </w:numPr>
              <w:tabs>
                <w:tab w:val="left" w:pos="629"/>
              </w:tabs>
              <w:ind w:left="629" w:hanging="283"/>
              <w:jc w:val="both"/>
              <w:rPr>
                <w:rFonts w:ascii="Times New Roman" w:hAnsi="Times New Roman" w:cs="Times New Roman"/>
              </w:rPr>
            </w:pPr>
            <w:r w:rsidRPr="001D21A8">
              <w:rPr>
                <w:rFonts w:ascii="Times New Roman" w:hAnsi="Times New Roman" w:cs="Times New Roman"/>
              </w:rPr>
              <w:t xml:space="preserve">bez wskazania, w jakim zakresie </w:t>
            </w:r>
            <w:proofErr w:type="spellStart"/>
            <w:r w:rsidRPr="001D21A8">
              <w:rPr>
                <w:rFonts w:ascii="Times New Roman" w:hAnsi="Times New Roman" w:cs="Times New Roman"/>
              </w:rPr>
              <w:t>Grantobiorca</w:t>
            </w:r>
            <w:proofErr w:type="spellEnd"/>
            <w:r w:rsidRPr="001D21A8">
              <w:rPr>
                <w:rFonts w:ascii="Times New Roman" w:hAnsi="Times New Roman" w:cs="Times New Roman"/>
              </w:rPr>
              <w:t xml:space="preserve"> nie zgadza się z oceną zgodności z LSR, jeżeli</w:t>
            </w:r>
            <w:r w:rsidR="00F21B76" w:rsidRPr="001D21A8">
              <w:rPr>
                <w:rFonts w:ascii="Times New Roman" w:hAnsi="Times New Roman" w:cs="Times New Roman"/>
              </w:rPr>
              <w:t xml:space="preserve"> </w:t>
            </w:r>
            <w:r w:rsidRPr="001D21A8">
              <w:rPr>
                <w:rFonts w:ascii="Times New Roman" w:hAnsi="Times New Roman" w:cs="Times New Roman"/>
              </w:rPr>
              <w:t>odwołanie wniesione zostało od negatywnej oceny zgodności z LSR i uzasadnienia.</w:t>
            </w:r>
          </w:p>
          <w:p w14:paraId="1DE0F3CB" w14:textId="547B0495" w:rsidR="009E6627" w:rsidRPr="001D21A8" w:rsidRDefault="009E6627" w:rsidP="009E6627">
            <w:pPr>
              <w:pStyle w:val="Akapitzlist"/>
              <w:numPr>
                <w:ilvl w:val="1"/>
                <w:numId w:val="5"/>
              </w:numPr>
              <w:tabs>
                <w:tab w:val="left" w:pos="629"/>
              </w:tabs>
              <w:ind w:left="629" w:hanging="283"/>
              <w:jc w:val="both"/>
              <w:rPr>
                <w:rFonts w:ascii="Times New Roman" w:hAnsi="Times New Roman" w:cs="Times New Roman"/>
              </w:rPr>
            </w:pPr>
            <w:r w:rsidRPr="001D21A8">
              <w:rPr>
                <w:rFonts w:ascii="Times New Roman" w:hAnsi="Times New Roman" w:cs="Times New Roman"/>
              </w:rPr>
              <w:t xml:space="preserve">bez wskazania w jakim zakresie </w:t>
            </w:r>
            <w:proofErr w:type="spellStart"/>
            <w:r w:rsidRPr="001D21A8">
              <w:rPr>
                <w:rFonts w:ascii="Times New Roman" w:hAnsi="Times New Roman" w:cs="Times New Roman"/>
              </w:rPr>
              <w:t>Grantobiorca</w:t>
            </w:r>
            <w:proofErr w:type="spellEnd"/>
            <w:r w:rsidRPr="001D21A8">
              <w:rPr>
                <w:rFonts w:ascii="Times New Roman" w:hAnsi="Times New Roman" w:cs="Times New Roman"/>
              </w:rPr>
              <w:t xml:space="preserve"> nie zgadza się z ustaleniem kwoty grantu przez Radę LGD wraz z uzasadnieniem.</w:t>
            </w:r>
          </w:p>
          <w:p w14:paraId="59F569E4" w14:textId="38DD4EE8" w:rsidR="009E6627" w:rsidRPr="001D21A8" w:rsidRDefault="009E6627" w:rsidP="009E6627">
            <w:pPr>
              <w:pStyle w:val="Akapitzlist"/>
              <w:numPr>
                <w:ilvl w:val="0"/>
                <w:numId w:val="32"/>
              </w:numPr>
              <w:tabs>
                <w:tab w:val="left" w:pos="481"/>
              </w:tabs>
              <w:ind w:left="346" w:hanging="284"/>
              <w:jc w:val="both"/>
              <w:rPr>
                <w:rFonts w:ascii="Times New Roman" w:hAnsi="Times New Roman" w:cs="Times New Roman"/>
              </w:rPr>
            </w:pPr>
            <w:r w:rsidRPr="001D21A8">
              <w:rPr>
                <w:rFonts w:ascii="Times New Roman" w:hAnsi="Times New Roman" w:cs="Times New Roman"/>
              </w:rPr>
              <w:lastRenderedPageBreak/>
              <w:t>Rada LGD w terminie 14 dni kalendarzowych</w:t>
            </w:r>
            <w:r w:rsidR="00FD4415" w:rsidRPr="001D21A8">
              <w:rPr>
                <w:rFonts w:ascii="Times New Roman" w:hAnsi="Times New Roman" w:cs="Times New Roman"/>
              </w:rPr>
              <w:t xml:space="preserve"> </w:t>
            </w:r>
            <w:r w:rsidRPr="001D21A8">
              <w:rPr>
                <w:rFonts w:ascii="Times New Roman" w:hAnsi="Times New Roman" w:cs="Times New Roman"/>
              </w:rPr>
              <w:t>od dnia otrzymania odwołania weryfikuje wyniki dokonanej przez siebie oceny zadania w zakresie określonym w odwołaniu oraz:</w:t>
            </w:r>
          </w:p>
          <w:p w14:paraId="5759ACB5" w14:textId="50FDE69A" w:rsidR="009E6627" w:rsidRPr="001D21A8" w:rsidRDefault="009E6627" w:rsidP="009E6627">
            <w:pPr>
              <w:pStyle w:val="Akapitzlist"/>
              <w:numPr>
                <w:ilvl w:val="1"/>
                <w:numId w:val="6"/>
              </w:numPr>
              <w:tabs>
                <w:tab w:val="left" w:pos="629"/>
              </w:tabs>
              <w:ind w:left="629" w:hanging="283"/>
              <w:jc w:val="both"/>
              <w:rPr>
                <w:rFonts w:ascii="Times New Roman" w:hAnsi="Times New Roman" w:cs="Times New Roman"/>
              </w:rPr>
            </w:pPr>
            <w:r w:rsidRPr="001D21A8">
              <w:rPr>
                <w:rFonts w:ascii="Times New Roman" w:hAnsi="Times New Roman" w:cs="Times New Roman"/>
              </w:rPr>
              <w:t xml:space="preserve">dokonuje zmiany podjętego rozstrzygnięcia, co skutkuje odpowiednio skierowaniem wniosku do właściwego etapu oceny albo zmianą miejsca na liście ocenionych zadań w wyniku przeprowadzenia procedury odwoławczej, informując o tym </w:t>
            </w:r>
            <w:proofErr w:type="spellStart"/>
            <w:r w:rsidRPr="001D21A8">
              <w:rPr>
                <w:rFonts w:ascii="Times New Roman" w:hAnsi="Times New Roman" w:cs="Times New Roman"/>
              </w:rPr>
              <w:t>Grantobiorcę</w:t>
            </w:r>
            <w:proofErr w:type="spellEnd"/>
            <w:r w:rsidRPr="001D21A8">
              <w:rPr>
                <w:rFonts w:ascii="Times New Roman" w:hAnsi="Times New Roman" w:cs="Times New Roman"/>
              </w:rPr>
              <w:t>, albo</w:t>
            </w:r>
          </w:p>
          <w:p w14:paraId="20FB2946" w14:textId="126BE692" w:rsidR="009E6627" w:rsidRPr="001D21A8" w:rsidRDefault="009E6627" w:rsidP="009E6627">
            <w:pPr>
              <w:pStyle w:val="Akapitzlist"/>
              <w:numPr>
                <w:ilvl w:val="1"/>
                <w:numId w:val="6"/>
              </w:numPr>
              <w:tabs>
                <w:tab w:val="left" w:pos="629"/>
              </w:tabs>
              <w:ind w:left="629" w:hanging="283"/>
              <w:jc w:val="both"/>
              <w:rPr>
                <w:rFonts w:ascii="Times New Roman" w:hAnsi="Times New Roman" w:cs="Times New Roman"/>
              </w:rPr>
            </w:pPr>
            <w:r w:rsidRPr="001D21A8">
              <w:rPr>
                <w:rFonts w:ascii="Times New Roman" w:hAnsi="Times New Roman" w:cs="Times New Roman"/>
              </w:rPr>
              <w:t xml:space="preserve">w przypadku negatywnej ponownej oceny wniosku, do informacji załącza dodatkowo pouczenie o możliwości wniesienia skargi do sądu administracyjnego. </w:t>
            </w:r>
          </w:p>
          <w:p w14:paraId="58014CF7" w14:textId="73539FBF" w:rsidR="009E6627" w:rsidRPr="001D21A8" w:rsidRDefault="009E6627" w:rsidP="009E6627">
            <w:pPr>
              <w:pStyle w:val="Akapitzlist"/>
              <w:numPr>
                <w:ilvl w:val="0"/>
                <w:numId w:val="32"/>
              </w:numPr>
              <w:tabs>
                <w:tab w:val="left" w:pos="346"/>
              </w:tabs>
              <w:ind w:left="346" w:hanging="284"/>
              <w:jc w:val="both"/>
              <w:rPr>
                <w:rFonts w:ascii="Times New Roman" w:hAnsi="Times New Roman" w:cs="Times New Roman"/>
              </w:rPr>
            </w:pPr>
            <w:r w:rsidRPr="001D21A8">
              <w:rPr>
                <w:rFonts w:ascii="Times New Roman" w:hAnsi="Times New Roman" w:cs="Times New Roman"/>
              </w:rPr>
              <w:t xml:space="preserve">O pozostawieniu odwołania bez rozpatrzenia,  </w:t>
            </w:r>
            <w:proofErr w:type="spellStart"/>
            <w:r w:rsidRPr="001D21A8">
              <w:rPr>
                <w:rFonts w:ascii="Times New Roman" w:hAnsi="Times New Roman" w:cs="Times New Roman"/>
              </w:rPr>
              <w:t>Grantobiorca</w:t>
            </w:r>
            <w:proofErr w:type="spellEnd"/>
            <w:r w:rsidRPr="001D21A8">
              <w:rPr>
                <w:rFonts w:ascii="Times New Roman" w:hAnsi="Times New Roman" w:cs="Times New Roman"/>
              </w:rPr>
              <w:t xml:space="preserve"> informowany jest pisemnie.</w:t>
            </w:r>
          </w:p>
          <w:p w14:paraId="36D0B881" w14:textId="77777777" w:rsidR="005446C2" w:rsidRPr="001D21A8" w:rsidRDefault="009E6627" w:rsidP="005446C2">
            <w:pPr>
              <w:pStyle w:val="Akapitzlist"/>
              <w:numPr>
                <w:ilvl w:val="0"/>
                <w:numId w:val="32"/>
              </w:numPr>
              <w:tabs>
                <w:tab w:val="left" w:pos="346"/>
              </w:tabs>
              <w:ind w:left="346" w:hanging="284"/>
              <w:jc w:val="both"/>
              <w:rPr>
                <w:rFonts w:ascii="Times New Roman" w:hAnsi="Times New Roman" w:cs="Times New Roman"/>
              </w:rPr>
            </w:pPr>
            <w:r w:rsidRPr="001D21A8">
              <w:rPr>
                <w:rFonts w:ascii="Times New Roman" w:hAnsi="Times New Roman" w:cs="Times New Roman"/>
              </w:rPr>
              <w:t>Przebieg procedury odwoławczej, w szczególności przebieg głosowania, odnotowuje się w protokole z posiedzenia Rady LGD.</w:t>
            </w:r>
          </w:p>
          <w:p w14:paraId="6E6E1B61" w14:textId="0C2D0976" w:rsidR="009E6627" w:rsidRPr="001D21A8" w:rsidRDefault="009E6627" w:rsidP="005446C2">
            <w:pPr>
              <w:pStyle w:val="Akapitzlist"/>
              <w:numPr>
                <w:ilvl w:val="0"/>
                <w:numId w:val="32"/>
              </w:numPr>
              <w:tabs>
                <w:tab w:val="left" w:pos="346"/>
              </w:tabs>
              <w:ind w:left="346" w:hanging="284"/>
              <w:jc w:val="both"/>
              <w:rPr>
                <w:rFonts w:ascii="Times New Roman" w:hAnsi="Times New Roman" w:cs="Times New Roman"/>
              </w:rPr>
            </w:pPr>
            <w:r w:rsidRPr="001D21A8">
              <w:rPr>
                <w:rFonts w:ascii="Times New Roman" w:hAnsi="Times New Roman" w:cs="Times New Roman"/>
              </w:rPr>
              <w:t xml:space="preserve">W terminie 7 dni kalendarzowych od dnia rozpatrzenia </w:t>
            </w:r>
            <w:proofErr w:type="spellStart"/>
            <w:r w:rsidRPr="001D21A8">
              <w:rPr>
                <w:rFonts w:ascii="Times New Roman" w:hAnsi="Times New Roman" w:cs="Times New Roman"/>
              </w:rPr>
              <w:t>odwołań</w:t>
            </w:r>
            <w:proofErr w:type="spellEnd"/>
            <w:r w:rsidRPr="001D21A8">
              <w:rPr>
                <w:rFonts w:ascii="Times New Roman" w:hAnsi="Times New Roman" w:cs="Times New Roman"/>
              </w:rPr>
              <w:t xml:space="preserve">, Biuro LGD przekazuje </w:t>
            </w:r>
            <w:proofErr w:type="spellStart"/>
            <w:r w:rsidRPr="001D21A8">
              <w:rPr>
                <w:rFonts w:ascii="Times New Roman" w:hAnsi="Times New Roman" w:cs="Times New Roman"/>
              </w:rPr>
              <w:t>Grantobiorcom</w:t>
            </w:r>
            <w:proofErr w:type="spellEnd"/>
            <w:r w:rsidRPr="001D21A8">
              <w:rPr>
                <w:rFonts w:ascii="Times New Roman" w:hAnsi="Times New Roman" w:cs="Times New Roman"/>
              </w:rPr>
              <w:t xml:space="preserve"> pisemną informację o wyniku rozpatrzenia odwołania, wysłaną listem poleconym za potwierdzeniem odbioru. </w:t>
            </w:r>
          </w:p>
        </w:tc>
        <w:tc>
          <w:tcPr>
            <w:tcW w:w="2694" w:type="dxa"/>
          </w:tcPr>
          <w:p w14:paraId="111D4051" w14:textId="77777777" w:rsidR="009E6627" w:rsidRPr="00747F8A" w:rsidRDefault="009E6627" w:rsidP="009E6627">
            <w:pPr>
              <w:rPr>
                <w:rFonts w:ascii="Times New Roman" w:hAnsi="Times New Roman" w:cs="Times New Roman"/>
              </w:rPr>
            </w:pPr>
          </w:p>
          <w:p w14:paraId="2A392271" w14:textId="77777777" w:rsidR="009E6627" w:rsidRPr="00747F8A" w:rsidRDefault="009E6627" w:rsidP="009E6627">
            <w:pPr>
              <w:rPr>
                <w:rFonts w:ascii="Times New Roman" w:hAnsi="Times New Roman" w:cs="Times New Roman"/>
              </w:rPr>
            </w:pPr>
          </w:p>
        </w:tc>
      </w:tr>
      <w:tr w:rsidR="00724EB4" w:rsidRPr="00747F8A" w14:paraId="64541B93" w14:textId="77777777" w:rsidTr="002B1949">
        <w:trPr>
          <w:cantSplit/>
          <w:trHeight w:val="1134"/>
        </w:trPr>
        <w:tc>
          <w:tcPr>
            <w:tcW w:w="1413" w:type="dxa"/>
            <w:textDirection w:val="btLr"/>
            <w:vAlign w:val="center"/>
          </w:tcPr>
          <w:p w14:paraId="1244C669" w14:textId="77777777" w:rsidR="009E6627" w:rsidRPr="00747F8A" w:rsidRDefault="009E6627" w:rsidP="009E6627">
            <w:pPr>
              <w:ind w:left="113" w:right="113"/>
              <w:jc w:val="center"/>
              <w:rPr>
                <w:rFonts w:ascii="Times New Roman" w:hAnsi="Times New Roman" w:cs="Times New Roman"/>
                <w:b/>
                <w:bCs/>
              </w:rPr>
            </w:pPr>
            <w:r w:rsidRPr="00747F8A">
              <w:rPr>
                <w:rFonts w:ascii="Times New Roman" w:hAnsi="Times New Roman" w:cs="Times New Roman"/>
                <w:b/>
                <w:bCs/>
              </w:rPr>
              <w:lastRenderedPageBreak/>
              <w:t>11.OSTATECZNA LISTA GRANTOBIORCÓW</w:t>
            </w:r>
          </w:p>
        </w:tc>
        <w:tc>
          <w:tcPr>
            <w:tcW w:w="2410" w:type="dxa"/>
          </w:tcPr>
          <w:p w14:paraId="737C6569" w14:textId="7777777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Rada LGD</w:t>
            </w:r>
          </w:p>
        </w:tc>
        <w:tc>
          <w:tcPr>
            <w:tcW w:w="8788" w:type="dxa"/>
          </w:tcPr>
          <w:p w14:paraId="63BF62A2" w14:textId="77777777" w:rsidR="009E6627" w:rsidRPr="00747F8A" w:rsidRDefault="009E6627" w:rsidP="00F21B76">
            <w:pPr>
              <w:pStyle w:val="Akapitzlist"/>
              <w:numPr>
                <w:ilvl w:val="0"/>
                <w:numId w:val="33"/>
              </w:numPr>
              <w:tabs>
                <w:tab w:val="left" w:pos="346"/>
              </w:tabs>
              <w:ind w:left="346" w:hanging="311"/>
              <w:jc w:val="both"/>
              <w:rPr>
                <w:rFonts w:ascii="Times New Roman" w:hAnsi="Times New Roman" w:cs="Times New Roman"/>
              </w:rPr>
            </w:pPr>
            <w:r w:rsidRPr="00747F8A">
              <w:rPr>
                <w:rFonts w:ascii="Times New Roman" w:hAnsi="Times New Roman" w:cs="Times New Roman"/>
              </w:rPr>
              <w:t>Na zakończenie procedury odwoławczej, Rada LGD zatwierdza ostateczną listę ocenionych zadań w formie uchwały.</w:t>
            </w:r>
          </w:p>
          <w:p w14:paraId="21088511" w14:textId="0389A738" w:rsidR="009E6627" w:rsidRPr="00747F8A" w:rsidRDefault="009E6627" w:rsidP="00F21B76">
            <w:pPr>
              <w:pStyle w:val="Akapitzlist"/>
              <w:numPr>
                <w:ilvl w:val="0"/>
                <w:numId w:val="33"/>
              </w:numPr>
              <w:tabs>
                <w:tab w:val="left" w:pos="346"/>
              </w:tabs>
              <w:ind w:left="346" w:hanging="311"/>
              <w:jc w:val="both"/>
              <w:rPr>
                <w:rFonts w:ascii="Times New Roman" w:hAnsi="Times New Roman" w:cs="Times New Roman"/>
              </w:rPr>
            </w:pPr>
            <w:r w:rsidRPr="00747F8A">
              <w:rPr>
                <w:rFonts w:ascii="Times New Roman" w:hAnsi="Times New Roman" w:cs="Times New Roman"/>
              </w:rPr>
              <w:t xml:space="preserve">W terminie 7 dni kalendarzowych od dnia zatwierdzenia listy, o której mowa w ust. 1, Biuro LGD przekazuje wszystkim </w:t>
            </w:r>
            <w:proofErr w:type="spellStart"/>
            <w:r w:rsidRPr="00747F8A">
              <w:rPr>
                <w:rFonts w:ascii="Times New Roman" w:hAnsi="Times New Roman" w:cs="Times New Roman"/>
              </w:rPr>
              <w:t>Grantobiorcom</w:t>
            </w:r>
            <w:proofErr w:type="spellEnd"/>
            <w:r w:rsidRPr="00747F8A">
              <w:rPr>
                <w:rFonts w:ascii="Times New Roman" w:hAnsi="Times New Roman" w:cs="Times New Roman"/>
              </w:rPr>
              <w:t xml:space="preserve"> drogą elektroniczną, za pośrednictwem Generatora wniosków, ostateczną listę ocenionych zadań.</w:t>
            </w:r>
          </w:p>
          <w:p w14:paraId="35D29C89" w14:textId="60E9C724" w:rsidR="009E6627" w:rsidRPr="00747F8A" w:rsidRDefault="009E6627" w:rsidP="00F21B76">
            <w:pPr>
              <w:pStyle w:val="Akapitzlist"/>
              <w:numPr>
                <w:ilvl w:val="0"/>
                <w:numId w:val="33"/>
              </w:numPr>
              <w:tabs>
                <w:tab w:val="left" w:pos="346"/>
              </w:tabs>
              <w:ind w:left="346" w:hanging="311"/>
              <w:jc w:val="both"/>
              <w:rPr>
                <w:rFonts w:ascii="Times New Roman" w:hAnsi="Times New Roman" w:cs="Times New Roman"/>
              </w:rPr>
            </w:pPr>
            <w:r w:rsidRPr="00747F8A">
              <w:rPr>
                <w:rFonts w:ascii="Times New Roman" w:hAnsi="Times New Roman" w:cs="Times New Roman"/>
              </w:rPr>
              <w:t>W terminie wskazanym w pkt 2 Biuro LGD zamieszcza listę ocenionych zadań oraz protokół z posiedzenia Rady na stronie internetowej LGD</w:t>
            </w:r>
            <w:r w:rsidR="00462540">
              <w:rPr>
                <w:rFonts w:ascii="Times New Roman" w:hAnsi="Times New Roman" w:cs="Times New Roman"/>
              </w:rPr>
              <w:t>.</w:t>
            </w:r>
          </w:p>
        </w:tc>
        <w:tc>
          <w:tcPr>
            <w:tcW w:w="2694" w:type="dxa"/>
          </w:tcPr>
          <w:p w14:paraId="6BCC08A9" w14:textId="3A17C91D" w:rsidR="009E6627" w:rsidRPr="00747F8A" w:rsidRDefault="009E6627" w:rsidP="009E6627">
            <w:pPr>
              <w:rPr>
                <w:rFonts w:ascii="Times New Roman" w:hAnsi="Times New Roman" w:cs="Times New Roman"/>
              </w:rPr>
            </w:pPr>
            <w:r w:rsidRPr="00747F8A">
              <w:rPr>
                <w:rFonts w:ascii="Times New Roman" w:hAnsi="Times New Roman" w:cs="Times New Roman"/>
              </w:rPr>
              <w:t>Lista ocenionych zadań (załącznik nr 17)</w:t>
            </w:r>
          </w:p>
          <w:p w14:paraId="0935BC61" w14:textId="77777777" w:rsidR="009E6627" w:rsidRPr="00747F8A" w:rsidRDefault="009E6627" w:rsidP="009E6627">
            <w:pPr>
              <w:rPr>
                <w:rFonts w:ascii="Times New Roman" w:hAnsi="Times New Roman" w:cs="Times New Roman"/>
              </w:rPr>
            </w:pPr>
          </w:p>
          <w:p w14:paraId="3450E8B0" w14:textId="77777777" w:rsidR="00A5485E" w:rsidRPr="00747F8A" w:rsidRDefault="00A5485E" w:rsidP="009E6627">
            <w:pPr>
              <w:rPr>
                <w:rFonts w:ascii="Times New Roman" w:hAnsi="Times New Roman" w:cs="Times New Roman"/>
              </w:rPr>
            </w:pPr>
          </w:p>
          <w:p w14:paraId="3080AE8C" w14:textId="77777777" w:rsidR="00A5485E" w:rsidRPr="00747F8A" w:rsidRDefault="00A5485E" w:rsidP="009E6627">
            <w:pPr>
              <w:rPr>
                <w:rFonts w:ascii="Times New Roman" w:hAnsi="Times New Roman" w:cs="Times New Roman"/>
              </w:rPr>
            </w:pPr>
          </w:p>
          <w:p w14:paraId="6D88930D" w14:textId="1EFB79E9" w:rsidR="009E6627" w:rsidRPr="00747F8A" w:rsidRDefault="009E6627" w:rsidP="009E6627">
            <w:pPr>
              <w:rPr>
                <w:rFonts w:ascii="Times New Roman" w:hAnsi="Times New Roman" w:cs="Times New Roman"/>
              </w:rPr>
            </w:pPr>
            <w:r w:rsidRPr="00747F8A">
              <w:rPr>
                <w:rFonts w:ascii="Times New Roman" w:hAnsi="Times New Roman" w:cs="Times New Roman"/>
              </w:rPr>
              <w:t>Protokół z posiedzenia Rady</w:t>
            </w:r>
          </w:p>
          <w:p w14:paraId="0D7533E2" w14:textId="77777777" w:rsidR="009E6627" w:rsidRPr="00747F8A" w:rsidRDefault="009E6627" w:rsidP="009E6627">
            <w:pPr>
              <w:rPr>
                <w:rFonts w:ascii="Times New Roman" w:hAnsi="Times New Roman" w:cs="Times New Roman"/>
              </w:rPr>
            </w:pPr>
          </w:p>
        </w:tc>
      </w:tr>
      <w:tr w:rsidR="00724EB4" w:rsidRPr="00747F8A" w14:paraId="353770B6" w14:textId="77777777" w:rsidTr="002B1949">
        <w:trPr>
          <w:cantSplit/>
          <w:trHeight w:val="1134"/>
        </w:trPr>
        <w:tc>
          <w:tcPr>
            <w:tcW w:w="1413" w:type="dxa"/>
            <w:textDirection w:val="btLr"/>
            <w:vAlign w:val="center"/>
          </w:tcPr>
          <w:p w14:paraId="09B2B245" w14:textId="77777777" w:rsidR="009E6627" w:rsidRPr="00747F8A" w:rsidRDefault="009E6627" w:rsidP="009E6627">
            <w:pPr>
              <w:ind w:left="113" w:right="113"/>
              <w:jc w:val="center"/>
              <w:rPr>
                <w:rFonts w:ascii="Times New Roman" w:hAnsi="Times New Roman" w:cs="Times New Roman"/>
                <w:b/>
                <w:bCs/>
              </w:rPr>
            </w:pPr>
          </w:p>
          <w:p w14:paraId="276DA8B5" w14:textId="59E0B6EF" w:rsidR="009E6627" w:rsidRPr="00747F8A" w:rsidRDefault="009E6627" w:rsidP="009E6627">
            <w:pPr>
              <w:ind w:left="113" w:right="113"/>
              <w:jc w:val="center"/>
              <w:rPr>
                <w:rFonts w:ascii="Times New Roman" w:hAnsi="Times New Roman" w:cs="Times New Roman"/>
                <w:b/>
                <w:bCs/>
              </w:rPr>
            </w:pPr>
            <w:r w:rsidRPr="00747F8A">
              <w:rPr>
                <w:rFonts w:ascii="Times New Roman" w:hAnsi="Times New Roman" w:cs="Times New Roman"/>
                <w:b/>
                <w:bCs/>
              </w:rPr>
              <w:t>12.LISTA REZERWOWA GRANTOBIORCÓW I ODSTĄPIENIE OD KONKURSU NA WYBÓR GRANTOBIORCÓW</w:t>
            </w:r>
          </w:p>
        </w:tc>
        <w:tc>
          <w:tcPr>
            <w:tcW w:w="2410" w:type="dxa"/>
          </w:tcPr>
          <w:p w14:paraId="34EDDE9A" w14:textId="2E52A210" w:rsidR="009E6627" w:rsidRPr="00747F8A" w:rsidRDefault="009E6627" w:rsidP="009E6627">
            <w:pPr>
              <w:jc w:val="center"/>
              <w:rPr>
                <w:rFonts w:ascii="Times New Roman" w:hAnsi="Times New Roman" w:cs="Times New Roman"/>
              </w:rPr>
            </w:pPr>
            <w:r w:rsidRPr="00747F8A">
              <w:rPr>
                <w:rFonts w:ascii="Times New Roman" w:hAnsi="Times New Roman" w:cs="Times New Roman"/>
              </w:rPr>
              <w:t>Biuro LGD/</w:t>
            </w:r>
          </w:p>
          <w:p w14:paraId="2481924A" w14:textId="332007BF" w:rsidR="009E6627" w:rsidRPr="00747F8A" w:rsidRDefault="009E6627" w:rsidP="009E6627">
            <w:pPr>
              <w:jc w:val="center"/>
              <w:rPr>
                <w:rFonts w:ascii="Times New Roman" w:hAnsi="Times New Roman" w:cs="Times New Roman"/>
              </w:rPr>
            </w:pPr>
            <w:r w:rsidRPr="00747F8A">
              <w:rPr>
                <w:rFonts w:ascii="Times New Roman" w:hAnsi="Times New Roman" w:cs="Times New Roman"/>
              </w:rPr>
              <w:t>Zarząd LGD/</w:t>
            </w:r>
          </w:p>
          <w:p w14:paraId="19D5DA48" w14:textId="7777777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Rada LGD</w:t>
            </w:r>
          </w:p>
        </w:tc>
        <w:tc>
          <w:tcPr>
            <w:tcW w:w="8788" w:type="dxa"/>
          </w:tcPr>
          <w:p w14:paraId="3C23B4E1" w14:textId="678BE6E5" w:rsidR="009E6627" w:rsidRPr="00747F8A" w:rsidRDefault="009E6627" w:rsidP="00F21B76">
            <w:pPr>
              <w:pStyle w:val="Akapitzlist"/>
              <w:numPr>
                <w:ilvl w:val="0"/>
                <w:numId w:val="34"/>
              </w:numPr>
              <w:ind w:left="346" w:hanging="311"/>
              <w:jc w:val="both"/>
              <w:rPr>
                <w:rFonts w:ascii="Times New Roman" w:hAnsi="Times New Roman" w:cs="Times New Roman"/>
              </w:rPr>
            </w:pPr>
            <w:r w:rsidRPr="00747F8A">
              <w:rPr>
                <w:rFonts w:ascii="Times New Roman" w:hAnsi="Times New Roman" w:cs="Times New Roman"/>
              </w:rPr>
              <w:t xml:space="preserve">W przypadku, gdy zadania wybrane w ramach danego konkursu nie pozwalają na osiągnięcie wskaźników projektu grantowego, lub na skutek rezygnacji przez </w:t>
            </w:r>
            <w:proofErr w:type="spellStart"/>
            <w:r w:rsidRPr="00747F8A">
              <w:rPr>
                <w:rFonts w:ascii="Times New Roman" w:hAnsi="Times New Roman" w:cs="Times New Roman"/>
              </w:rPr>
              <w:t>Grantobiorcę</w:t>
            </w:r>
            <w:proofErr w:type="spellEnd"/>
            <w:r w:rsidRPr="00747F8A">
              <w:rPr>
                <w:rFonts w:ascii="Times New Roman" w:hAnsi="Times New Roman" w:cs="Times New Roman"/>
              </w:rPr>
              <w:t xml:space="preserve"> z realizacji zadania lub rozwiązaniu umowy o powierzenie grantu, LGD może:</w:t>
            </w:r>
          </w:p>
          <w:p w14:paraId="40DEE279" w14:textId="7D25DE1E" w:rsidR="009E6627" w:rsidRPr="00747F8A" w:rsidRDefault="009E6627" w:rsidP="009E6627">
            <w:pPr>
              <w:pStyle w:val="Akapitzlist"/>
              <w:numPr>
                <w:ilvl w:val="1"/>
                <w:numId w:val="7"/>
              </w:numPr>
              <w:ind w:left="596" w:hanging="283"/>
              <w:jc w:val="both"/>
              <w:rPr>
                <w:rFonts w:ascii="Times New Roman" w:hAnsi="Times New Roman" w:cs="Times New Roman"/>
              </w:rPr>
            </w:pPr>
            <w:r w:rsidRPr="00747F8A">
              <w:rPr>
                <w:rFonts w:ascii="Times New Roman" w:hAnsi="Times New Roman" w:cs="Times New Roman"/>
              </w:rPr>
              <w:t xml:space="preserve">wezwać </w:t>
            </w:r>
            <w:proofErr w:type="spellStart"/>
            <w:r w:rsidRPr="00747F8A">
              <w:rPr>
                <w:rFonts w:ascii="Times New Roman" w:hAnsi="Times New Roman" w:cs="Times New Roman"/>
              </w:rPr>
              <w:t>Grantobiorcę</w:t>
            </w:r>
            <w:proofErr w:type="spellEnd"/>
            <w:r w:rsidRPr="00747F8A">
              <w:rPr>
                <w:rFonts w:ascii="Times New Roman" w:hAnsi="Times New Roman" w:cs="Times New Roman"/>
              </w:rPr>
              <w:t xml:space="preserve"> znajdującego się poza limitem dostępnych środków na liście zadań wybranych do finansowania, do podpisania umowy o powierzenie grantu. W takim przypadku </w:t>
            </w:r>
            <w:proofErr w:type="spellStart"/>
            <w:r w:rsidRPr="00747F8A">
              <w:rPr>
                <w:rFonts w:ascii="Times New Roman" w:hAnsi="Times New Roman" w:cs="Times New Roman"/>
              </w:rPr>
              <w:t>Grantobiorcy</w:t>
            </w:r>
            <w:proofErr w:type="spellEnd"/>
            <w:r w:rsidRPr="00747F8A">
              <w:rPr>
                <w:rFonts w:ascii="Times New Roman" w:hAnsi="Times New Roman" w:cs="Times New Roman"/>
              </w:rPr>
              <w:t xml:space="preserve"> są wzywani zgodnie z kolejnością na liście (zgodnie z ilością otrzymanych punktów), lub</w:t>
            </w:r>
          </w:p>
          <w:p w14:paraId="41A3016A" w14:textId="30C71990" w:rsidR="009E6627" w:rsidRPr="00747F8A" w:rsidRDefault="009E6627" w:rsidP="009E6627">
            <w:pPr>
              <w:pStyle w:val="Akapitzlist"/>
              <w:numPr>
                <w:ilvl w:val="1"/>
                <w:numId w:val="7"/>
              </w:numPr>
              <w:ind w:left="596" w:hanging="283"/>
              <w:jc w:val="both"/>
              <w:rPr>
                <w:rFonts w:ascii="Times New Roman" w:hAnsi="Times New Roman" w:cs="Times New Roman"/>
              </w:rPr>
            </w:pPr>
            <w:r w:rsidRPr="00747F8A">
              <w:rPr>
                <w:rFonts w:ascii="Times New Roman" w:hAnsi="Times New Roman" w:cs="Times New Roman"/>
              </w:rPr>
              <w:t>ponownie przeprowadzić konkurs lub</w:t>
            </w:r>
          </w:p>
          <w:p w14:paraId="257A27F6" w14:textId="25217B68" w:rsidR="009E6627" w:rsidRPr="00747F8A" w:rsidRDefault="009E6627" w:rsidP="009E6627">
            <w:pPr>
              <w:pStyle w:val="Akapitzlist"/>
              <w:numPr>
                <w:ilvl w:val="1"/>
                <w:numId w:val="7"/>
              </w:numPr>
              <w:ind w:left="596" w:hanging="283"/>
              <w:jc w:val="both"/>
              <w:rPr>
                <w:rFonts w:ascii="Times New Roman" w:hAnsi="Times New Roman" w:cs="Times New Roman"/>
              </w:rPr>
            </w:pPr>
            <w:r w:rsidRPr="00747F8A">
              <w:rPr>
                <w:rFonts w:ascii="Times New Roman" w:hAnsi="Times New Roman" w:cs="Times New Roman"/>
              </w:rPr>
              <w:t>rozwiązać umowę z ZW lub aneksować umowę z ZW lub ogłosić kolejny konkurs w ramach umowy zawartej z ZW</w:t>
            </w:r>
          </w:p>
          <w:p w14:paraId="23545AF8" w14:textId="77777777" w:rsidR="009E6627" w:rsidRPr="00747F8A" w:rsidRDefault="009E6627" w:rsidP="00F21B76">
            <w:pPr>
              <w:pStyle w:val="Akapitzlist"/>
              <w:numPr>
                <w:ilvl w:val="0"/>
                <w:numId w:val="34"/>
              </w:numPr>
              <w:ind w:left="346" w:hanging="311"/>
              <w:jc w:val="both"/>
              <w:rPr>
                <w:rFonts w:ascii="Times New Roman" w:hAnsi="Times New Roman" w:cs="Times New Roman"/>
              </w:rPr>
            </w:pPr>
            <w:r w:rsidRPr="00747F8A">
              <w:rPr>
                <w:rFonts w:ascii="Times New Roman" w:hAnsi="Times New Roman" w:cs="Times New Roman"/>
              </w:rPr>
              <w:t>LGD zamieszcza informację o tym fakcie na swojej stronie internetowej,</w:t>
            </w:r>
          </w:p>
          <w:p w14:paraId="2E66108C" w14:textId="3D9FB6D3" w:rsidR="009E6627" w:rsidRPr="00747F8A" w:rsidRDefault="009E6627" w:rsidP="00F21B76">
            <w:pPr>
              <w:pStyle w:val="Akapitzlist"/>
              <w:numPr>
                <w:ilvl w:val="0"/>
                <w:numId w:val="34"/>
              </w:numPr>
              <w:ind w:left="346" w:hanging="311"/>
              <w:jc w:val="both"/>
              <w:rPr>
                <w:rFonts w:ascii="Times New Roman" w:hAnsi="Times New Roman" w:cs="Times New Roman"/>
              </w:rPr>
            </w:pPr>
            <w:r w:rsidRPr="00747F8A">
              <w:rPr>
                <w:rFonts w:ascii="Times New Roman" w:hAnsi="Times New Roman" w:cs="Times New Roman"/>
              </w:rPr>
              <w:t>Dodatkowy konkurs ogłasza się w celu wybrania do finansowania dodatkowych zadań, które umożliwią osiągnięcie wymaganych wskaźników oraz celów realizacji projektu grantowego, a w ramach limitu środków, wskazanego w ogłoszeniu konkursu na wybór grantobiorców, dostępne są środki na dofinansowanie przynajmniej jednego zadania.</w:t>
            </w:r>
          </w:p>
          <w:p w14:paraId="1559DC51" w14:textId="25548789" w:rsidR="009E6627" w:rsidRPr="00747F8A" w:rsidRDefault="009E6627" w:rsidP="00F21B76">
            <w:pPr>
              <w:pStyle w:val="Akapitzlist"/>
              <w:numPr>
                <w:ilvl w:val="0"/>
                <w:numId w:val="34"/>
              </w:numPr>
              <w:ind w:left="346" w:hanging="311"/>
              <w:jc w:val="both"/>
              <w:rPr>
                <w:rFonts w:ascii="Times New Roman" w:hAnsi="Times New Roman" w:cs="Times New Roman"/>
              </w:rPr>
            </w:pPr>
            <w:r w:rsidRPr="00747F8A">
              <w:rPr>
                <w:rFonts w:ascii="Times New Roman" w:hAnsi="Times New Roman" w:cs="Times New Roman"/>
              </w:rPr>
              <w:lastRenderedPageBreak/>
              <w:t>Niezwłocznie, w terminie nie dłuższym niż 7 dni kalendarzowych od dnia odstąpienia od konkursu, Biuro LGD informuje Grantobiorców, za pośrednictwem Generatora wniosków, o odstąpieniu od konkursu podając jednocześnie przyczynę odstąpienia.</w:t>
            </w:r>
          </w:p>
        </w:tc>
        <w:tc>
          <w:tcPr>
            <w:tcW w:w="2694" w:type="dxa"/>
          </w:tcPr>
          <w:p w14:paraId="3365BF28" w14:textId="77777777" w:rsidR="009E6627" w:rsidRPr="00747F8A" w:rsidRDefault="009E6627" w:rsidP="009E6627">
            <w:pPr>
              <w:rPr>
                <w:rFonts w:ascii="Times New Roman" w:hAnsi="Times New Roman" w:cs="Times New Roman"/>
              </w:rPr>
            </w:pPr>
          </w:p>
          <w:p w14:paraId="6163300E" w14:textId="77777777" w:rsidR="009E6627" w:rsidRPr="00747F8A" w:rsidRDefault="009E6627" w:rsidP="009E6627">
            <w:pPr>
              <w:rPr>
                <w:rFonts w:ascii="Times New Roman" w:hAnsi="Times New Roman" w:cs="Times New Roman"/>
              </w:rPr>
            </w:pPr>
          </w:p>
        </w:tc>
      </w:tr>
      <w:tr w:rsidR="00724EB4" w:rsidRPr="00747F8A" w14:paraId="4DE47181" w14:textId="77777777" w:rsidTr="002B1949">
        <w:trPr>
          <w:cantSplit/>
          <w:trHeight w:val="557"/>
        </w:trPr>
        <w:tc>
          <w:tcPr>
            <w:tcW w:w="1413" w:type="dxa"/>
            <w:textDirection w:val="btLr"/>
            <w:vAlign w:val="center"/>
          </w:tcPr>
          <w:p w14:paraId="2AEBD7FA" w14:textId="77777777" w:rsidR="009E6627" w:rsidRPr="00747F8A" w:rsidRDefault="009E6627" w:rsidP="009E6627">
            <w:pPr>
              <w:ind w:left="113" w:right="113"/>
              <w:jc w:val="center"/>
              <w:rPr>
                <w:rFonts w:ascii="Times New Roman" w:hAnsi="Times New Roman" w:cs="Times New Roman"/>
                <w:b/>
                <w:bCs/>
              </w:rPr>
            </w:pPr>
          </w:p>
          <w:p w14:paraId="34C94DD7" w14:textId="6ED5EC3F" w:rsidR="009E6627" w:rsidRPr="00747F8A" w:rsidRDefault="009E6627" w:rsidP="009E6627">
            <w:pPr>
              <w:ind w:left="113" w:right="113"/>
              <w:jc w:val="center"/>
              <w:rPr>
                <w:rFonts w:ascii="Times New Roman" w:hAnsi="Times New Roman" w:cs="Times New Roman"/>
                <w:b/>
                <w:bCs/>
              </w:rPr>
            </w:pPr>
            <w:r w:rsidRPr="00747F8A">
              <w:rPr>
                <w:rFonts w:ascii="Times New Roman" w:hAnsi="Times New Roman" w:cs="Times New Roman"/>
                <w:b/>
                <w:bCs/>
              </w:rPr>
              <w:t xml:space="preserve">13. ZAWARCIE </w:t>
            </w:r>
            <w:r w:rsidRPr="00747F8A">
              <w:rPr>
                <w:rFonts w:ascii="Times New Roman" w:hAnsi="Times New Roman" w:cs="Times New Roman"/>
                <w:b/>
                <w:bCs/>
              </w:rPr>
              <w:br/>
              <w:t>I ANEKSOWANIE UMOWY</w:t>
            </w:r>
          </w:p>
        </w:tc>
        <w:tc>
          <w:tcPr>
            <w:tcW w:w="2410" w:type="dxa"/>
          </w:tcPr>
          <w:p w14:paraId="29BBF78A" w14:textId="55C08E6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Biuro LGD</w:t>
            </w:r>
          </w:p>
          <w:p w14:paraId="2B143915" w14:textId="7777777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Zarząd LGD</w:t>
            </w:r>
          </w:p>
        </w:tc>
        <w:tc>
          <w:tcPr>
            <w:tcW w:w="8788" w:type="dxa"/>
          </w:tcPr>
          <w:p w14:paraId="402090E5" w14:textId="77777777" w:rsidR="009E6627" w:rsidRPr="00747F8A" w:rsidRDefault="009E6627" w:rsidP="009E6627">
            <w:pPr>
              <w:pStyle w:val="Akapitzlist"/>
              <w:numPr>
                <w:ilvl w:val="0"/>
                <w:numId w:val="35"/>
              </w:numPr>
              <w:ind w:left="346" w:hanging="284"/>
              <w:jc w:val="both"/>
              <w:rPr>
                <w:rFonts w:ascii="Times New Roman" w:hAnsi="Times New Roman" w:cs="Times New Roman"/>
              </w:rPr>
            </w:pPr>
            <w:r w:rsidRPr="00747F8A">
              <w:rPr>
                <w:rFonts w:ascii="Times New Roman" w:hAnsi="Times New Roman" w:cs="Times New Roman"/>
              </w:rPr>
              <w:t xml:space="preserve">W celu realizacji zadania, LGD podpisuje z </w:t>
            </w:r>
            <w:proofErr w:type="spellStart"/>
            <w:r w:rsidRPr="00747F8A">
              <w:rPr>
                <w:rFonts w:ascii="Times New Roman" w:hAnsi="Times New Roman" w:cs="Times New Roman"/>
              </w:rPr>
              <w:t>Grantobiorcą</w:t>
            </w:r>
            <w:proofErr w:type="spellEnd"/>
            <w:r w:rsidRPr="00747F8A">
              <w:rPr>
                <w:rFonts w:ascii="Times New Roman" w:hAnsi="Times New Roman" w:cs="Times New Roman"/>
              </w:rPr>
              <w:t xml:space="preserve"> umowę o powierzenie grantu. </w:t>
            </w:r>
          </w:p>
          <w:p w14:paraId="6BA1DA17" w14:textId="42C1352B" w:rsidR="009E6627" w:rsidRPr="00747F8A" w:rsidRDefault="009E6627" w:rsidP="009E6627">
            <w:pPr>
              <w:pStyle w:val="Akapitzlist"/>
              <w:numPr>
                <w:ilvl w:val="0"/>
                <w:numId w:val="35"/>
              </w:numPr>
              <w:ind w:left="346" w:hanging="284"/>
              <w:jc w:val="both"/>
              <w:rPr>
                <w:rFonts w:ascii="Times New Roman" w:hAnsi="Times New Roman" w:cs="Times New Roman"/>
              </w:rPr>
            </w:pPr>
            <w:r w:rsidRPr="00747F8A">
              <w:rPr>
                <w:rFonts w:ascii="Times New Roman" w:hAnsi="Times New Roman" w:cs="Times New Roman"/>
              </w:rPr>
              <w:t xml:space="preserve">Biuro LGD przygotowuje Umowę o powierzenie grantu, którą następnie udostępnia </w:t>
            </w:r>
            <w:proofErr w:type="spellStart"/>
            <w:r w:rsidRPr="00747F8A">
              <w:rPr>
                <w:rFonts w:ascii="Times New Roman" w:hAnsi="Times New Roman" w:cs="Times New Roman"/>
              </w:rPr>
              <w:t>Grantobiorcy</w:t>
            </w:r>
            <w:proofErr w:type="spellEnd"/>
            <w:r w:rsidRPr="00747F8A">
              <w:rPr>
                <w:rFonts w:ascii="Times New Roman" w:hAnsi="Times New Roman" w:cs="Times New Roman"/>
              </w:rPr>
              <w:t xml:space="preserve"> za pośrednictwem Generatora wniosków, informując go jednocześnie o miejscu i terminie podpisania umowy, nie dłuższym niż 14 dni kalendarzowych od przekazania niniejszej informacji.</w:t>
            </w:r>
          </w:p>
          <w:p w14:paraId="1E4BCB17" w14:textId="77777777" w:rsidR="009E6627" w:rsidRPr="00747F8A" w:rsidRDefault="009E6627" w:rsidP="009E6627">
            <w:pPr>
              <w:pStyle w:val="Akapitzlist"/>
              <w:numPr>
                <w:ilvl w:val="0"/>
                <w:numId w:val="35"/>
              </w:numPr>
              <w:ind w:left="346" w:hanging="284"/>
              <w:jc w:val="both"/>
              <w:rPr>
                <w:rFonts w:ascii="Times New Roman" w:hAnsi="Times New Roman" w:cs="Times New Roman"/>
              </w:rPr>
            </w:pPr>
            <w:r w:rsidRPr="00747F8A">
              <w:rPr>
                <w:rFonts w:ascii="Times New Roman" w:hAnsi="Times New Roman" w:cs="Times New Roman"/>
              </w:rPr>
              <w:t xml:space="preserve">W przypadku, gdy </w:t>
            </w:r>
            <w:proofErr w:type="spellStart"/>
            <w:r w:rsidRPr="00747F8A">
              <w:rPr>
                <w:rFonts w:ascii="Times New Roman" w:hAnsi="Times New Roman" w:cs="Times New Roman"/>
              </w:rPr>
              <w:t>Grantobiorca</w:t>
            </w:r>
            <w:proofErr w:type="spellEnd"/>
            <w:r w:rsidRPr="00747F8A">
              <w:rPr>
                <w:rFonts w:ascii="Times New Roman" w:hAnsi="Times New Roman" w:cs="Times New Roman"/>
              </w:rPr>
              <w:t xml:space="preserve"> nie stawi się w terminie na podpisane umowy, zostanie to potraktowane jako odstąpienie od podpisania umowy.</w:t>
            </w:r>
          </w:p>
          <w:p w14:paraId="162C4077" w14:textId="77777777" w:rsidR="009E6627" w:rsidRPr="00747F8A" w:rsidRDefault="009E6627" w:rsidP="009E6627">
            <w:pPr>
              <w:pStyle w:val="Akapitzlist"/>
              <w:numPr>
                <w:ilvl w:val="0"/>
                <w:numId w:val="35"/>
              </w:numPr>
              <w:ind w:left="346" w:hanging="284"/>
              <w:jc w:val="both"/>
              <w:rPr>
                <w:rFonts w:ascii="Times New Roman" w:hAnsi="Times New Roman" w:cs="Times New Roman"/>
              </w:rPr>
            </w:pPr>
            <w:r w:rsidRPr="00747F8A">
              <w:rPr>
                <w:rFonts w:ascii="Times New Roman" w:hAnsi="Times New Roman" w:cs="Times New Roman"/>
              </w:rPr>
              <w:t xml:space="preserve">Umowa o powierzenie grantu podpisywana jest przez osoby upoważnione do reprezentacji </w:t>
            </w:r>
            <w:proofErr w:type="spellStart"/>
            <w:r w:rsidRPr="00747F8A">
              <w:rPr>
                <w:rFonts w:ascii="Times New Roman" w:hAnsi="Times New Roman" w:cs="Times New Roman"/>
              </w:rPr>
              <w:t>Grantobiorcy</w:t>
            </w:r>
            <w:proofErr w:type="spellEnd"/>
            <w:r w:rsidRPr="00747F8A">
              <w:rPr>
                <w:rFonts w:ascii="Times New Roman" w:hAnsi="Times New Roman" w:cs="Times New Roman"/>
              </w:rPr>
              <w:t xml:space="preserve">. </w:t>
            </w:r>
          </w:p>
          <w:p w14:paraId="17E1CE2D" w14:textId="7F9C0F38" w:rsidR="009E6627" w:rsidRPr="00747F8A" w:rsidRDefault="009E6627" w:rsidP="009E6627">
            <w:pPr>
              <w:pStyle w:val="Akapitzlist"/>
              <w:numPr>
                <w:ilvl w:val="0"/>
                <w:numId w:val="35"/>
              </w:numPr>
              <w:ind w:left="346" w:hanging="284"/>
              <w:jc w:val="both"/>
              <w:rPr>
                <w:rFonts w:ascii="Times New Roman" w:hAnsi="Times New Roman" w:cs="Times New Roman"/>
              </w:rPr>
            </w:pPr>
            <w:r w:rsidRPr="00747F8A">
              <w:rPr>
                <w:rFonts w:ascii="Times New Roman" w:hAnsi="Times New Roman" w:cs="Times New Roman"/>
              </w:rPr>
              <w:t>Minimalne określenia Umowy o powierzenie grantu zawarto w wytycznych szczegółowych dot. grantów.</w:t>
            </w:r>
          </w:p>
        </w:tc>
        <w:tc>
          <w:tcPr>
            <w:tcW w:w="2694" w:type="dxa"/>
          </w:tcPr>
          <w:p w14:paraId="4CAF58FB" w14:textId="77777777" w:rsidR="009E6627" w:rsidRPr="00747F8A" w:rsidRDefault="009E6627" w:rsidP="009E6627">
            <w:pPr>
              <w:rPr>
                <w:rFonts w:ascii="Times New Roman" w:hAnsi="Times New Roman" w:cs="Times New Roman"/>
              </w:rPr>
            </w:pPr>
          </w:p>
          <w:p w14:paraId="7DF57DB5" w14:textId="63F66EEE" w:rsidR="009E6627" w:rsidRPr="00747F8A" w:rsidRDefault="009E6627" w:rsidP="009E6627">
            <w:pPr>
              <w:rPr>
                <w:rFonts w:ascii="Times New Roman" w:hAnsi="Times New Roman" w:cs="Times New Roman"/>
              </w:rPr>
            </w:pPr>
            <w:r w:rsidRPr="00747F8A">
              <w:rPr>
                <w:rFonts w:ascii="Times New Roman" w:hAnsi="Times New Roman" w:cs="Times New Roman"/>
              </w:rPr>
              <w:t>Umowa o powierzenie grantu (załącznik nr 4 )</w:t>
            </w:r>
          </w:p>
        </w:tc>
      </w:tr>
      <w:tr w:rsidR="00724EB4" w:rsidRPr="00747F8A" w14:paraId="7268E209" w14:textId="77777777" w:rsidTr="002B1949">
        <w:trPr>
          <w:cantSplit/>
          <w:trHeight w:val="1134"/>
        </w:trPr>
        <w:tc>
          <w:tcPr>
            <w:tcW w:w="1413" w:type="dxa"/>
            <w:textDirection w:val="btLr"/>
            <w:vAlign w:val="center"/>
          </w:tcPr>
          <w:p w14:paraId="4FE3394E" w14:textId="77777777" w:rsidR="009E6627" w:rsidRPr="00747F8A" w:rsidRDefault="009E6627" w:rsidP="009E6627">
            <w:pPr>
              <w:ind w:left="113" w:right="113"/>
              <w:jc w:val="center"/>
              <w:rPr>
                <w:rFonts w:ascii="Times New Roman" w:hAnsi="Times New Roman" w:cs="Times New Roman"/>
                <w:b/>
                <w:bCs/>
              </w:rPr>
            </w:pPr>
          </w:p>
          <w:p w14:paraId="5B1A3E33" w14:textId="567BAE2C" w:rsidR="009E6627" w:rsidRPr="00747F8A" w:rsidRDefault="009E6627" w:rsidP="009E6627">
            <w:pPr>
              <w:ind w:left="113" w:right="113"/>
              <w:jc w:val="center"/>
              <w:rPr>
                <w:rFonts w:ascii="Times New Roman" w:hAnsi="Times New Roman" w:cs="Times New Roman"/>
                <w:b/>
                <w:bCs/>
              </w:rPr>
            </w:pPr>
            <w:r w:rsidRPr="00747F8A">
              <w:rPr>
                <w:rFonts w:ascii="Times New Roman" w:hAnsi="Times New Roman" w:cs="Times New Roman"/>
                <w:b/>
                <w:bCs/>
              </w:rPr>
              <w:t>14. ZABEZPIECZENIE PRAWIDŁOWEJ REALIZACJI UMOWY</w:t>
            </w:r>
          </w:p>
        </w:tc>
        <w:tc>
          <w:tcPr>
            <w:tcW w:w="2410" w:type="dxa"/>
          </w:tcPr>
          <w:p w14:paraId="18D114B4" w14:textId="5723F390" w:rsidR="009E6627" w:rsidRPr="00747F8A" w:rsidRDefault="009E6627" w:rsidP="009E6627">
            <w:pPr>
              <w:jc w:val="center"/>
              <w:rPr>
                <w:rFonts w:ascii="Times New Roman" w:hAnsi="Times New Roman" w:cs="Times New Roman"/>
              </w:rPr>
            </w:pPr>
            <w:r w:rsidRPr="00747F8A">
              <w:rPr>
                <w:rFonts w:ascii="Times New Roman" w:hAnsi="Times New Roman" w:cs="Times New Roman"/>
              </w:rPr>
              <w:t>Biuro LGD</w:t>
            </w:r>
          </w:p>
          <w:p w14:paraId="2813FFA1" w14:textId="7777777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Zarząd LGD</w:t>
            </w:r>
          </w:p>
        </w:tc>
        <w:tc>
          <w:tcPr>
            <w:tcW w:w="8788" w:type="dxa"/>
          </w:tcPr>
          <w:p w14:paraId="535EC41F" w14:textId="0436ED58" w:rsidR="009E6627" w:rsidRPr="00747F8A" w:rsidRDefault="009E6627" w:rsidP="006110B2">
            <w:pPr>
              <w:pStyle w:val="Akapitzlist"/>
              <w:numPr>
                <w:ilvl w:val="0"/>
                <w:numId w:val="36"/>
              </w:numPr>
              <w:ind w:left="346" w:hanging="311"/>
              <w:jc w:val="both"/>
              <w:rPr>
                <w:rFonts w:ascii="Times New Roman" w:hAnsi="Times New Roman" w:cs="Times New Roman"/>
              </w:rPr>
            </w:pPr>
            <w:r w:rsidRPr="00747F8A">
              <w:rPr>
                <w:rFonts w:ascii="Times New Roman" w:hAnsi="Times New Roman" w:cs="Times New Roman"/>
              </w:rPr>
              <w:t xml:space="preserve">Przy podpisaniu umowy o powierzenie grantu wymagane jest wniesienie przez </w:t>
            </w:r>
            <w:proofErr w:type="spellStart"/>
            <w:r w:rsidRPr="00747F8A">
              <w:rPr>
                <w:rFonts w:ascii="Times New Roman" w:hAnsi="Times New Roman" w:cs="Times New Roman"/>
              </w:rPr>
              <w:t>Grantobiorcę</w:t>
            </w:r>
            <w:proofErr w:type="spellEnd"/>
            <w:r w:rsidRPr="00747F8A">
              <w:rPr>
                <w:rFonts w:ascii="Times New Roman" w:hAnsi="Times New Roman" w:cs="Times New Roman"/>
              </w:rPr>
              <w:t xml:space="preserve"> zabezpieczenia prawidłowej realizacji grantu. </w:t>
            </w:r>
          </w:p>
          <w:p w14:paraId="4D2D7F0C" w14:textId="248F4435" w:rsidR="009E6627" w:rsidRPr="00747F8A" w:rsidRDefault="009E6627" w:rsidP="006110B2">
            <w:pPr>
              <w:pStyle w:val="Akapitzlist"/>
              <w:numPr>
                <w:ilvl w:val="0"/>
                <w:numId w:val="36"/>
              </w:numPr>
              <w:ind w:left="346" w:hanging="311"/>
              <w:jc w:val="both"/>
              <w:rPr>
                <w:rFonts w:ascii="Times New Roman" w:hAnsi="Times New Roman" w:cs="Times New Roman"/>
              </w:rPr>
            </w:pPr>
            <w:r w:rsidRPr="00747F8A">
              <w:rPr>
                <w:rFonts w:ascii="Times New Roman" w:hAnsi="Times New Roman" w:cs="Times New Roman"/>
              </w:rPr>
              <w:t>Zabezpieczenie składane jest w formie weksla in blanco wraz z deklaracją wekslową</w:t>
            </w:r>
            <w:r w:rsidR="006B48A4" w:rsidRPr="00747F8A">
              <w:rPr>
                <w:rFonts w:ascii="Times New Roman" w:hAnsi="Times New Roman" w:cs="Times New Roman"/>
              </w:rPr>
              <w:t xml:space="preserve"> </w:t>
            </w:r>
            <w:r w:rsidR="006B48A4" w:rsidRPr="008052DD">
              <w:rPr>
                <w:rFonts w:ascii="Times New Roman" w:hAnsi="Times New Roman" w:cs="Times New Roman"/>
                <w:color w:val="000000" w:themeColor="text1"/>
              </w:rPr>
              <w:t xml:space="preserve">najpóźniej w dniu podpisania umowy. Podpis na wekslu i deklaracji wekslowej składany jest w obecności pracownika Biura LGD. W przypadku wadliwego wypełnienia weksla przez </w:t>
            </w:r>
            <w:proofErr w:type="spellStart"/>
            <w:r w:rsidR="006B48A4" w:rsidRPr="008052DD">
              <w:rPr>
                <w:rFonts w:ascii="Times New Roman" w:hAnsi="Times New Roman" w:cs="Times New Roman"/>
                <w:color w:val="000000" w:themeColor="text1"/>
              </w:rPr>
              <w:t>Granto</w:t>
            </w:r>
            <w:r w:rsidR="00486983" w:rsidRPr="008052DD">
              <w:rPr>
                <w:rFonts w:ascii="Times New Roman" w:hAnsi="Times New Roman" w:cs="Times New Roman"/>
                <w:color w:val="000000" w:themeColor="text1"/>
              </w:rPr>
              <w:t>biorcę</w:t>
            </w:r>
            <w:proofErr w:type="spellEnd"/>
            <w:r w:rsidR="006B48A4" w:rsidRPr="008052DD">
              <w:rPr>
                <w:rFonts w:ascii="Times New Roman" w:hAnsi="Times New Roman" w:cs="Times New Roman"/>
                <w:color w:val="000000" w:themeColor="text1"/>
              </w:rPr>
              <w:t xml:space="preserve">, LGD odmawia przyjęcia  weksla. </w:t>
            </w:r>
          </w:p>
          <w:p w14:paraId="755D880E" w14:textId="77777777" w:rsidR="009E6627" w:rsidRPr="00747F8A" w:rsidRDefault="009E6627" w:rsidP="006110B2">
            <w:pPr>
              <w:pStyle w:val="Akapitzlist"/>
              <w:numPr>
                <w:ilvl w:val="0"/>
                <w:numId w:val="36"/>
              </w:numPr>
              <w:ind w:left="346" w:hanging="311"/>
              <w:jc w:val="both"/>
              <w:rPr>
                <w:rFonts w:ascii="Times New Roman" w:hAnsi="Times New Roman" w:cs="Times New Roman"/>
              </w:rPr>
            </w:pPr>
            <w:r w:rsidRPr="00747F8A">
              <w:rPr>
                <w:rFonts w:ascii="Times New Roman" w:hAnsi="Times New Roman" w:cs="Times New Roman"/>
              </w:rPr>
              <w:t xml:space="preserve">Jest ono uruchamiane wtedy, kiedy </w:t>
            </w:r>
            <w:proofErr w:type="spellStart"/>
            <w:r w:rsidRPr="00747F8A">
              <w:rPr>
                <w:rFonts w:ascii="Times New Roman" w:hAnsi="Times New Roman" w:cs="Times New Roman"/>
              </w:rPr>
              <w:t>Grantobiorca</w:t>
            </w:r>
            <w:proofErr w:type="spellEnd"/>
            <w:r w:rsidRPr="00747F8A">
              <w:rPr>
                <w:rFonts w:ascii="Times New Roman" w:hAnsi="Times New Roman" w:cs="Times New Roman"/>
              </w:rPr>
              <w:t xml:space="preserve"> w wyniku nieprawidłowej realizacji zadania jest zobowiązany do zwrotu grantu. Zabezpieczenie prawidłowej realizacji umowy o powierzenie grantu zostaje zdeponowane w Biurze LGD.</w:t>
            </w:r>
          </w:p>
          <w:p w14:paraId="530B01B5" w14:textId="203974DA" w:rsidR="009E6627" w:rsidRPr="00747F8A" w:rsidRDefault="009E6627" w:rsidP="006110B2">
            <w:pPr>
              <w:pStyle w:val="Akapitzlist"/>
              <w:numPr>
                <w:ilvl w:val="0"/>
                <w:numId w:val="36"/>
              </w:numPr>
              <w:ind w:left="346" w:hanging="311"/>
              <w:jc w:val="both"/>
              <w:rPr>
                <w:rFonts w:ascii="Times New Roman" w:hAnsi="Times New Roman" w:cs="Times New Roman"/>
              </w:rPr>
            </w:pPr>
            <w:r w:rsidRPr="00747F8A">
              <w:rPr>
                <w:rFonts w:ascii="Times New Roman" w:hAnsi="Times New Roman" w:cs="Times New Roman"/>
              </w:rPr>
              <w:t xml:space="preserve">LGD zwraca </w:t>
            </w:r>
            <w:proofErr w:type="spellStart"/>
            <w:r w:rsidRPr="00747F8A">
              <w:rPr>
                <w:rFonts w:ascii="Times New Roman" w:hAnsi="Times New Roman" w:cs="Times New Roman"/>
              </w:rPr>
              <w:t>Grantobiorcy</w:t>
            </w:r>
            <w:proofErr w:type="spellEnd"/>
            <w:r w:rsidRPr="00747F8A">
              <w:rPr>
                <w:rFonts w:ascii="Times New Roman" w:hAnsi="Times New Roman" w:cs="Times New Roman"/>
              </w:rPr>
              <w:t xml:space="preserve"> weksel:</w:t>
            </w:r>
          </w:p>
          <w:p w14:paraId="684D56F7" w14:textId="3E652711" w:rsidR="009E6627" w:rsidRPr="00747F8A" w:rsidRDefault="009E6627" w:rsidP="00D17A9F">
            <w:pPr>
              <w:pStyle w:val="Akapitzlist"/>
              <w:numPr>
                <w:ilvl w:val="1"/>
                <w:numId w:val="8"/>
              </w:numPr>
              <w:ind w:left="602" w:hanging="284"/>
              <w:jc w:val="both"/>
              <w:rPr>
                <w:rFonts w:ascii="Times New Roman" w:hAnsi="Times New Roman" w:cs="Times New Roman"/>
              </w:rPr>
            </w:pPr>
            <w:r w:rsidRPr="00747F8A">
              <w:rPr>
                <w:rFonts w:ascii="Times New Roman" w:hAnsi="Times New Roman" w:cs="Times New Roman"/>
              </w:rPr>
              <w:t xml:space="preserve">po upływie 5 lat od otrzymania przez LGD płatności za projekt grantowy pod warunkiem wypełnienia przez </w:t>
            </w:r>
            <w:proofErr w:type="spellStart"/>
            <w:r w:rsidRPr="00747F8A">
              <w:rPr>
                <w:rFonts w:ascii="Times New Roman" w:hAnsi="Times New Roman" w:cs="Times New Roman"/>
              </w:rPr>
              <w:t>Grantobiorcę</w:t>
            </w:r>
            <w:proofErr w:type="spellEnd"/>
            <w:r w:rsidRPr="00747F8A">
              <w:rPr>
                <w:rFonts w:ascii="Times New Roman" w:hAnsi="Times New Roman" w:cs="Times New Roman"/>
              </w:rPr>
              <w:t xml:space="preserve"> wszystkich zobowiązań określonych w umowie o powierzenie grantu; </w:t>
            </w:r>
          </w:p>
          <w:p w14:paraId="7A0E363E" w14:textId="584BADDD" w:rsidR="009E6627" w:rsidRPr="00747F8A" w:rsidRDefault="009E6627" w:rsidP="00D17A9F">
            <w:pPr>
              <w:pStyle w:val="Akapitzlist"/>
              <w:numPr>
                <w:ilvl w:val="1"/>
                <w:numId w:val="8"/>
              </w:numPr>
              <w:ind w:left="602" w:hanging="284"/>
              <w:jc w:val="both"/>
              <w:rPr>
                <w:rFonts w:ascii="Times New Roman" w:hAnsi="Times New Roman" w:cs="Times New Roman"/>
              </w:rPr>
            </w:pPr>
            <w:r w:rsidRPr="00747F8A">
              <w:rPr>
                <w:rFonts w:ascii="Times New Roman" w:hAnsi="Times New Roman" w:cs="Times New Roman"/>
              </w:rPr>
              <w:t xml:space="preserve">w przypadku rozwiązania przez </w:t>
            </w:r>
            <w:proofErr w:type="spellStart"/>
            <w:r w:rsidRPr="00747F8A">
              <w:rPr>
                <w:rFonts w:ascii="Times New Roman" w:hAnsi="Times New Roman" w:cs="Times New Roman"/>
              </w:rPr>
              <w:t>Grantobiorcę</w:t>
            </w:r>
            <w:proofErr w:type="spellEnd"/>
            <w:r w:rsidRPr="00747F8A">
              <w:rPr>
                <w:rFonts w:ascii="Times New Roman" w:hAnsi="Times New Roman" w:cs="Times New Roman"/>
              </w:rPr>
              <w:t xml:space="preserve"> umowy o powierzenie grantu przed otrzymaniem środków pieniężnych;</w:t>
            </w:r>
          </w:p>
          <w:p w14:paraId="0E43D3AD" w14:textId="0BF010AC" w:rsidR="009E6627" w:rsidRPr="00747F8A" w:rsidRDefault="009E6627" w:rsidP="00D17A9F">
            <w:pPr>
              <w:pStyle w:val="Akapitzlist"/>
              <w:numPr>
                <w:ilvl w:val="1"/>
                <w:numId w:val="8"/>
              </w:numPr>
              <w:ind w:left="602" w:hanging="284"/>
              <w:jc w:val="both"/>
              <w:rPr>
                <w:rFonts w:ascii="Times New Roman" w:hAnsi="Times New Roman" w:cs="Times New Roman"/>
              </w:rPr>
            </w:pPr>
            <w:r w:rsidRPr="00747F8A">
              <w:rPr>
                <w:rFonts w:ascii="Times New Roman" w:hAnsi="Times New Roman" w:cs="Times New Roman"/>
              </w:rPr>
              <w:t xml:space="preserve">w przypadku zwrotu przez </w:t>
            </w:r>
            <w:proofErr w:type="spellStart"/>
            <w:r w:rsidRPr="00747F8A">
              <w:rPr>
                <w:rFonts w:ascii="Times New Roman" w:hAnsi="Times New Roman" w:cs="Times New Roman"/>
              </w:rPr>
              <w:t>Grantobiorcę</w:t>
            </w:r>
            <w:proofErr w:type="spellEnd"/>
            <w:r w:rsidRPr="00747F8A">
              <w:rPr>
                <w:rFonts w:ascii="Times New Roman" w:hAnsi="Times New Roman" w:cs="Times New Roman"/>
              </w:rPr>
              <w:t xml:space="preserve"> kwoty grantu wraz z należnymi odsetkami.</w:t>
            </w:r>
          </w:p>
        </w:tc>
        <w:tc>
          <w:tcPr>
            <w:tcW w:w="2694" w:type="dxa"/>
          </w:tcPr>
          <w:p w14:paraId="5B1C3DBB" w14:textId="77777777" w:rsidR="009E6627" w:rsidRPr="00747F8A" w:rsidRDefault="009E6627" w:rsidP="009E6627">
            <w:pPr>
              <w:rPr>
                <w:rFonts w:ascii="Times New Roman" w:hAnsi="Times New Roman" w:cs="Times New Roman"/>
              </w:rPr>
            </w:pPr>
          </w:p>
          <w:p w14:paraId="65791D60" w14:textId="77777777" w:rsidR="009E6627" w:rsidRPr="00747F8A" w:rsidRDefault="009E6627" w:rsidP="009E6627">
            <w:pPr>
              <w:rPr>
                <w:rFonts w:ascii="Times New Roman" w:hAnsi="Times New Roman" w:cs="Times New Roman"/>
              </w:rPr>
            </w:pPr>
            <w:r w:rsidRPr="00747F8A">
              <w:rPr>
                <w:rFonts w:ascii="Times New Roman" w:hAnsi="Times New Roman" w:cs="Times New Roman"/>
              </w:rPr>
              <w:t>Wzór weksla wraz z deklaracją wekslową</w:t>
            </w:r>
          </w:p>
        </w:tc>
      </w:tr>
      <w:tr w:rsidR="00724EB4" w:rsidRPr="00747F8A" w14:paraId="2D1E13BB" w14:textId="77777777" w:rsidTr="002B1949">
        <w:trPr>
          <w:cantSplit/>
          <w:trHeight w:val="1134"/>
        </w:trPr>
        <w:tc>
          <w:tcPr>
            <w:tcW w:w="1413" w:type="dxa"/>
            <w:textDirection w:val="btLr"/>
            <w:vAlign w:val="center"/>
          </w:tcPr>
          <w:p w14:paraId="3CB45E45" w14:textId="47F6CB1F" w:rsidR="009E6627" w:rsidRPr="00747F8A" w:rsidRDefault="009E6627" w:rsidP="009E6627">
            <w:pPr>
              <w:ind w:left="113" w:right="113"/>
              <w:jc w:val="center"/>
              <w:rPr>
                <w:rFonts w:ascii="Times New Roman" w:hAnsi="Times New Roman" w:cs="Times New Roman"/>
                <w:b/>
                <w:bCs/>
              </w:rPr>
            </w:pPr>
            <w:r w:rsidRPr="00747F8A">
              <w:rPr>
                <w:rFonts w:ascii="Times New Roman" w:hAnsi="Times New Roman" w:cs="Times New Roman"/>
                <w:b/>
                <w:bCs/>
              </w:rPr>
              <w:t>15.KONTROLA I MONITORING ZADAŃ</w:t>
            </w:r>
          </w:p>
          <w:p w14:paraId="6E913F3A" w14:textId="77777777" w:rsidR="009E6627" w:rsidRPr="00747F8A" w:rsidRDefault="009E6627" w:rsidP="009E6627">
            <w:pPr>
              <w:ind w:left="113" w:right="113"/>
              <w:jc w:val="center"/>
              <w:rPr>
                <w:rFonts w:ascii="Times New Roman" w:hAnsi="Times New Roman" w:cs="Times New Roman"/>
                <w:b/>
                <w:bCs/>
              </w:rPr>
            </w:pPr>
          </w:p>
        </w:tc>
        <w:tc>
          <w:tcPr>
            <w:tcW w:w="2410" w:type="dxa"/>
          </w:tcPr>
          <w:p w14:paraId="55337CD2" w14:textId="1943B59B" w:rsidR="009E6627" w:rsidRPr="00747F8A" w:rsidRDefault="009E6627" w:rsidP="009E6627">
            <w:pPr>
              <w:jc w:val="center"/>
              <w:rPr>
                <w:rFonts w:ascii="Times New Roman" w:hAnsi="Times New Roman" w:cs="Times New Roman"/>
              </w:rPr>
            </w:pPr>
            <w:r w:rsidRPr="00747F8A">
              <w:rPr>
                <w:rFonts w:ascii="Times New Roman" w:hAnsi="Times New Roman" w:cs="Times New Roman"/>
              </w:rPr>
              <w:t>Biuro LGD</w:t>
            </w:r>
          </w:p>
          <w:p w14:paraId="33485BBB" w14:textId="7777777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Zarząd LGD</w:t>
            </w:r>
          </w:p>
        </w:tc>
        <w:tc>
          <w:tcPr>
            <w:tcW w:w="8788" w:type="dxa"/>
          </w:tcPr>
          <w:p w14:paraId="150A4C59" w14:textId="42CDD5FA" w:rsidR="009E6627" w:rsidRPr="00747F8A" w:rsidRDefault="009E6627" w:rsidP="006110B2">
            <w:pPr>
              <w:pStyle w:val="Akapitzlist"/>
              <w:numPr>
                <w:ilvl w:val="0"/>
                <w:numId w:val="37"/>
              </w:numPr>
              <w:tabs>
                <w:tab w:val="left" w:pos="346"/>
              </w:tabs>
              <w:ind w:left="346" w:hanging="311"/>
              <w:jc w:val="both"/>
              <w:rPr>
                <w:rFonts w:ascii="Times New Roman" w:hAnsi="Times New Roman" w:cs="Times New Roman"/>
              </w:rPr>
            </w:pPr>
            <w:r w:rsidRPr="00747F8A">
              <w:rPr>
                <w:rFonts w:ascii="Times New Roman" w:hAnsi="Times New Roman" w:cs="Times New Roman"/>
              </w:rPr>
              <w:t>W celu zabezpieczenia prawidłowej realizacji zadań, LGD prowadzi monitoring zadań realizowanych przez wszystkich Grantobiorców.</w:t>
            </w:r>
          </w:p>
          <w:p w14:paraId="613AC790" w14:textId="08CDDE64" w:rsidR="009E6627" w:rsidRPr="00747F8A" w:rsidRDefault="009E6627" w:rsidP="00D17A9F">
            <w:pPr>
              <w:pStyle w:val="Akapitzlist"/>
              <w:numPr>
                <w:ilvl w:val="0"/>
                <w:numId w:val="37"/>
              </w:numPr>
              <w:tabs>
                <w:tab w:val="left" w:pos="346"/>
              </w:tabs>
              <w:ind w:left="346" w:hanging="311"/>
              <w:jc w:val="both"/>
              <w:rPr>
                <w:rFonts w:ascii="Times New Roman" w:hAnsi="Times New Roman" w:cs="Times New Roman"/>
              </w:rPr>
            </w:pPr>
            <w:r w:rsidRPr="00747F8A">
              <w:rPr>
                <w:rFonts w:ascii="Times New Roman" w:hAnsi="Times New Roman" w:cs="Times New Roman"/>
              </w:rPr>
              <w:t xml:space="preserve">W celu realizacji czynności opisanych w pkt.1. LGD </w:t>
            </w:r>
            <w:r w:rsidRPr="00747F8A">
              <w:rPr>
                <w:rFonts w:ascii="Times New Roman" w:hAnsi="Times New Roman" w:cs="Times New Roman"/>
                <w:bCs/>
              </w:rPr>
              <w:t>lub ZW</w:t>
            </w:r>
            <w:r w:rsidRPr="00747F8A">
              <w:rPr>
                <w:rFonts w:ascii="Times New Roman" w:hAnsi="Times New Roman" w:cs="Times New Roman"/>
              </w:rPr>
              <w:t xml:space="preserve"> może przeprowadzić kontrolę.</w:t>
            </w:r>
          </w:p>
          <w:p w14:paraId="454375CE" w14:textId="2016161F" w:rsidR="009E6627" w:rsidRPr="00747F8A" w:rsidRDefault="009E6627" w:rsidP="00D17A9F">
            <w:pPr>
              <w:pStyle w:val="Akapitzlist"/>
              <w:numPr>
                <w:ilvl w:val="0"/>
                <w:numId w:val="37"/>
              </w:numPr>
              <w:tabs>
                <w:tab w:val="left" w:pos="346"/>
              </w:tabs>
              <w:ind w:left="346" w:hanging="311"/>
              <w:jc w:val="both"/>
              <w:rPr>
                <w:rFonts w:ascii="Times New Roman" w:hAnsi="Times New Roman" w:cs="Times New Roman"/>
              </w:rPr>
            </w:pPr>
            <w:r w:rsidRPr="00747F8A">
              <w:rPr>
                <w:rFonts w:ascii="Times New Roman" w:hAnsi="Times New Roman" w:cs="Times New Roman"/>
              </w:rPr>
              <w:t>Kontrola realizacji Zadania, ma na celu weryfikację prawidłowości jego realizacji zgodnie z umową o powierzenie grantu. Sprawdzane jest także, czy informacje dotyczące postępu realizacji zadania oraz poniesione wydatki, które zostały przedstawione we Wniosku o rozliczenie grantu są zgodne ze stanem rzeczywistym, oraz szczegółowym opisem zadania.</w:t>
            </w:r>
          </w:p>
          <w:p w14:paraId="4137FA61" w14:textId="0BFC01F1" w:rsidR="009E6627" w:rsidRPr="00747F8A" w:rsidRDefault="009E6627" w:rsidP="00D17A9F">
            <w:pPr>
              <w:pStyle w:val="Akapitzlist"/>
              <w:numPr>
                <w:ilvl w:val="0"/>
                <w:numId w:val="37"/>
              </w:numPr>
              <w:tabs>
                <w:tab w:val="left" w:pos="346"/>
              </w:tabs>
              <w:ind w:left="346" w:hanging="311"/>
              <w:jc w:val="both"/>
              <w:rPr>
                <w:rFonts w:ascii="Times New Roman" w:hAnsi="Times New Roman" w:cs="Times New Roman"/>
              </w:rPr>
            </w:pPr>
            <w:r w:rsidRPr="00747F8A">
              <w:rPr>
                <w:rFonts w:ascii="Times New Roman" w:hAnsi="Times New Roman" w:cs="Times New Roman"/>
              </w:rPr>
              <w:lastRenderedPageBreak/>
              <w:t xml:space="preserve">Monitoring jest procesem ciągłej weryfikacji prawidłowości realizacji zadania, prawidłowości sporządzania dokumentacji z realizacji zadania i dokonywania wydatków oraz innych zobowiązań </w:t>
            </w:r>
            <w:proofErr w:type="spellStart"/>
            <w:r w:rsidRPr="00747F8A">
              <w:rPr>
                <w:rFonts w:ascii="Times New Roman" w:hAnsi="Times New Roman" w:cs="Times New Roman"/>
              </w:rPr>
              <w:t>Grantobiorcy</w:t>
            </w:r>
            <w:proofErr w:type="spellEnd"/>
            <w:r w:rsidRPr="00747F8A">
              <w:rPr>
                <w:rFonts w:ascii="Times New Roman" w:hAnsi="Times New Roman" w:cs="Times New Roman"/>
              </w:rPr>
              <w:t xml:space="preserve"> wynikających z umowy o powierzenie grantu.</w:t>
            </w:r>
          </w:p>
          <w:p w14:paraId="1866C222" w14:textId="77777777" w:rsidR="009E6627" w:rsidRPr="00747F8A" w:rsidRDefault="009E6627" w:rsidP="006110B2">
            <w:pPr>
              <w:pStyle w:val="Akapitzlist"/>
              <w:numPr>
                <w:ilvl w:val="0"/>
                <w:numId w:val="37"/>
              </w:numPr>
              <w:tabs>
                <w:tab w:val="left" w:pos="346"/>
              </w:tabs>
              <w:ind w:left="346" w:hanging="311"/>
              <w:jc w:val="both"/>
              <w:rPr>
                <w:rFonts w:ascii="Times New Roman" w:hAnsi="Times New Roman" w:cs="Times New Roman"/>
              </w:rPr>
            </w:pPr>
            <w:proofErr w:type="spellStart"/>
            <w:r w:rsidRPr="00747F8A">
              <w:rPr>
                <w:rFonts w:ascii="Times New Roman" w:hAnsi="Times New Roman" w:cs="Times New Roman"/>
              </w:rPr>
              <w:t>Grantobiorcy</w:t>
            </w:r>
            <w:proofErr w:type="spellEnd"/>
            <w:r w:rsidRPr="00747F8A">
              <w:rPr>
                <w:rFonts w:ascii="Times New Roman" w:hAnsi="Times New Roman" w:cs="Times New Roman"/>
              </w:rPr>
              <w:t xml:space="preserve"> mają obowiązek poddania się monitoringowi oraz kontroli na zasadach ustalonych w umowie o powierzenie grantu. Odmowa poddania się monitoringowi lub kontroli może stanowić podstawę do rozwiązania umowy z winy </w:t>
            </w:r>
            <w:proofErr w:type="spellStart"/>
            <w:r w:rsidRPr="00747F8A">
              <w:rPr>
                <w:rFonts w:ascii="Times New Roman" w:hAnsi="Times New Roman" w:cs="Times New Roman"/>
              </w:rPr>
              <w:t>Grantobiorcy</w:t>
            </w:r>
            <w:proofErr w:type="spellEnd"/>
            <w:r w:rsidRPr="00747F8A">
              <w:rPr>
                <w:rFonts w:ascii="Times New Roman" w:hAnsi="Times New Roman" w:cs="Times New Roman"/>
              </w:rPr>
              <w:t>.</w:t>
            </w:r>
          </w:p>
          <w:p w14:paraId="4E3854BA" w14:textId="65C4EFF3" w:rsidR="009E6627" w:rsidRPr="00747F8A" w:rsidRDefault="009E6627" w:rsidP="006110B2">
            <w:pPr>
              <w:pStyle w:val="Akapitzlist"/>
              <w:numPr>
                <w:ilvl w:val="0"/>
                <w:numId w:val="37"/>
              </w:numPr>
              <w:tabs>
                <w:tab w:val="left" w:pos="346"/>
              </w:tabs>
              <w:ind w:left="346" w:hanging="311"/>
              <w:jc w:val="both"/>
              <w:rPr>
                <w:rFonts w:ascii="Times New Roman" w:hAnsi="Times New Roman" w:cs="Times New Roman"/>
              </w:rPr>
            </w:pPr>
            <w:r w:rsidRPr="00747F8A">
              <w:rPr>
                <w:rFonts w:ascii="Times New Roman" w:hAnsi="Times New Roman" w:cs="Times New Roman"/>
              </w:rPr>
              <w:t>Kontrola realizacji zadania może być prowadzona do upływu termin</w:t>
            </w:r>
            <w:r w:rsidR="006B48A4" w:rsidRPr="00D17A9F">
              <w:rPr>
                <w:rFonts w:ascii="Times New Roman" w:hAnsi="Times New Roman" w:cs="Times New Roman"/>
              </w:rPr>
              <w:t>u</w:t>
            </w:r>
            <w:r w:rsidRPr="00747F8A">
              <w:rPr>
                <w:rFonts w:ascii="Times New Roman" w:hAnsi="Times New Roman" w:cs="Times New Roman"/>
              </w:rPr>
              <w:t xml:space="preserve"> związania z celem określonym w umowie.</w:t>
            </w:r>
          </w:p>
        </w:tc>
        <w:tc>
          <w:tcPr>
            <w:tcW w:w="2694" w:type="dxa"/>
          </w:tcPr>
          <w:p w14:paraId="62174EF1" w14:textId="77777777" w:rsidR="009E6627" w:rsidRPr="00747F8A" w:rsidRDefault="009E6627" w:rsidP="009E6627">
            <w:pPr>
              <w:rPr>
                <w:rFonts w:ascii="Times New Roman" w:hAnsi="Times New Roman" w:cs="Times New Roman"/>
              </w:rPr>
            </w:pPr>
          </w:p>
          <w:p w14:paraId="333C588E" w14:textId="77777777" w:rsidR="009E6627" w:rsidRPr="00747F8A" w:rsidRDefault="009E6627" w:rsidP="009E6627">
            <w:pPr>
              <w:rPr>
                <w:rFonts w:ascii="Times New Roman" w:hAnsi="Times New Roman" w:cs="Times New Roman"/>
              </w:rPr>
            </w:pPr>
          </w:p>
        </w:tc>
      </w:tr>
      <w:tr w:rsidR="00724EB4" w:rsidRPr="00747F8A" w14:paraId="07C133FE" w14:textId="77777777" w:rsidTr="002B1949">
        <w:trPr>
          <w:cantSplit/>
          <w:trHeight w:val="1350"/>
        </w:trPr>
        <w:tc>
          <w:tcPr>
            <w:tcW w:w="1413" w:type="dxa"/>
            <w:textDirection w:val="btLr"/>
            <w:vAlign w:val="center"/>
          </w:tcPr>
          <w:p w14:paraId="75E7C618" w14:textId="77777777" w:rsidR="009E6627" w:rsidRPr="00747F8A" w:rsidRDefault="009E6627" w:rsidP="009E6627">
            <w:pPr>
              <w:ind w:left="113" w:right="113"/>
              <w:jc w:val="center"/>
              <w:rPr>
                <w:rFonts w:ascii="Times New Roman" w:hAnsi="Times New Roman" w:cs="Times New Roman"/>
                <w:b/>
                <w:bCs/>
              </w:rPr>
            </w:pPr>
            <w:r w:rsidRPr="00747F8A">
              <w:rPr>
                <w:rFonts w:ascii="Times New Roman" w:hAnsi="Times New Roman" w:cs="Times New Roman"/>
                <w:b/>
                <w:bCs/>
              </w:rPr>
              <w:t>16. REALIZACJA I ROZLICZANIE ZADANIA</w:t>
            </w:r>
          </w:p>
        </w:tc>
        <w:tc>
          <w:tcPr>
            <w:tcW w:w="2410" w:type="dxa"/>
          </w:tcPr>
          <w:p w14:paraId="57A78CC4" w14:textId="559AAA10" w:rsidR="009E6627" w:rsidRPr="00747F8A" w:rsidRDefault="009E6627" w:rsidP="009E6627">
            <w:pPr>
              <w:jc w:val="center"/>
              <w:rPr>
                <w:rFonts w:ascii="Times New Roman" w:hAnsi="Times New Roman" w:cs="Times New Roman"/>
              </w:rPr>
            </w:pPr>
            <w:r w:rsidRPr="00747F8A">
              <w:rPr>
                <w:rFonts w:ascii="Times New Roman" w:hAnsi="Times New Roman" w:cs="Times New Roman"/>
              </w:rPr>
              <w:t>Biuro LGD</w:t>
            </w:r>
          </w:p>
          <w:p w14:paraId="51D01365" w14:textId="7777777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Zarząd LGD</w:t>
            </w:r>
          </w:p>
        </w:tc>
        <w:tc>
          <w:tcPr>
            <w:tcW w:w="8788" w:type="dxa"/>
          </w:tcPr>
          <w:p w14:paraId="11A22BF4" w14:textId="4422AB23" w:rsidR="009E6627" w:rsidRPr="00747F8A" w:rsidRDefault="009E6627" w:rsidP="006110B2">
            <w:pPr>
              <w:pStyle w:val="Akapitzlist"/>
              <w:numPr>
                <w:ilvl w:val="0"/>
                <w:numId w:val="38"/>
              </w:numPr>
              <w:ind w:left="346" w:hanging="311"/>
              <w:jc w:val="both"/>
              <w:rPr>
                <w:rFonts w:ascii="Times New Roman" w:hAnsi="Times New Roman" w:cs="Times New Roman"/>
              </w:rPr>
            </w:pPr>
            <w:proofErr w:type="spellStart"/>
            <w:r w:rsidRPr="00747F8A">
              <w:rPr>
                <w:rFonts w:ascii="Times New Roman" w:hAnsi="Times New Roman" w:cs="Times New Roman"/>
              </w:rPr>
              <w:t>Grantobiorca</w:t>
            </w:r>
            <w:proofErr w:type="spellEnd"/>
            <w:r w:rsidRPr="00747F8A">
              <w:rPr>
                <w:rFonts w:ascii="Times New Roman" w:hAnsi="Times New Roman" w:cs="Times New Roman"/>
              </w:rPr>
              <w:t xml:space="preserve"> prowadzi na potrzeby realizacji zadania wyodrębniony system rachunkowości umożliwiający identyfikację wszystkich zdarzeń finansowych związanych z realizacją Zadania. Wyodrębnienie odbywa się w ramach ksiąg rachunkowych lub poprzez prowadzenie wykazu faktur i równorzędnych dokumentów księgowych, jeżeli </w:t>
            </w:r>
            <w:proofErr w:type="spellStart"/>
            <w:r w:rsidRPr="00747F8A">
              <w:rPr>
                <w:rFonts w:ascii="Times New Roman" w:hAnsi="Times New Roman" w:cs="Times New Roman"/>
              </w:rPr>
              <w:t>Grantobiorca</w:t>
            </w:r>
            <w:proofErr w:type="spellEnd"/>
            <w:r w:rsidRPr="00747F8A">
              <w:rPr>
                <w:rFonts w:ascii="Times New Roman" w:hAnsi="Times New Roman" w:cs="Times New Roman"/>
              </w:rPr>
              <w:t xml:space="preserve"> nie jest zobowiązany do prowadzenia ksiąg rachunkowych. </w:t>
            </w:r>
          </w:p>
          <w:p w14:paraId="1330585B" w14:textId="157CF6C0" w:rsidR="009E6627" w:rsidRPr="00747F8A" w:rsidRDefault="009E6627" w:rsidP="006110B2">
            <w:pPr>
              <w:pStyle w:val="Akapitzlist"/>
              <w:numPr>
                <w:ilvl w:val="0"/>
                <w:numId w:val="38"/>
              </w:numPr>
              <w:ind w:left="346" w:hanging="311"/>
              <w:jc w:val="both"/>
              <w:rPr>
                <w:rFonts w:ascii="Times New Roman" w:hAnsi="Times New Roman" w:cs="Times New Roman"/>
              </w:rPr>
            </w:pPr>
            <w:r w:rsidRPr="00747F8A">
              <w:rPr>
                <w:rFonts w:ascii="Times New Roman" w:hAnsi="Times New Roman" w:cs="Times New Roman"/>
              </w:rPr>
              <w:t>Wydatki w ramach realizacji zadania są kwalifikowalne, o ile łącznie spełniają następujące warunki:</w:t>
            </w:r>
          </w:p>
          <w:p w14:paraId="40BA6790" w14:textId="6B9B702B" w:rsidR="009E6627" w:rsidRPr="00747F8A" w:rsidRDefault="009E6627" w:rsidP="006110B2">
            <w:pPr>
              <w:pStyle w:val="Akapitzlist"/>
              <w:numPr>
                <w:ilvl w:val="1"/>
                <w:numId w:val="9"/>
              </w:numPr>
              <w:ind w:left="629" w:hanging="311"/>
              <w:jc w:val="both"/>
              <w:rPr>
                <w:rFonts w:ascii="Times New Roman" w:hAnsi="Times New Roman" w:cs="Times New Roman"/>
              </w:rPr>
            </w:pPr>
            <w:r w:rsidRPr="00747F8A">
              <w:rPr>
                <w:rFonts w:ascii="Times New Roman" w:hAnsi="Times New Roman" w:cs="Times New Roman"/>
              </w:rPr>
              <w:t>są niezbędne dla realizacji zadania, a więc mają bezpośredni związek z celami zadania i zostały poniesione w związku z realizacją zadania;</w:t>
            </w:r>
          </w:p>
          <w:p w14:paraId="4A23C43F" w14:textId="2108810F" w:rsidR="009E6627" w:rsidRPr="00747F8A" w:rsidRDefault="009E6627" w:rsidP="006110B2">
            <w:pPr>
              <w:pStyle w:val="Akapitzlist"/>
              <w:numPr>
                <w:ilvl w:val="1"/>
                <w:numId w:val="9"/>
              </w:numPr>
              <w:ind w:left="629" w:hanging="311"/>
              <w:jc w:val="both"/>
              <w:rPr>
                <w:rFonts w:ascii="Times New Roman" w:hAnsi="Times New Roman" w:cs="Times New Roman"/>
              </w:rPr>
            </w:pPr>
            <w:r w:rsidRPr="00747F8A">
              <w:rPr>
                <w:rFonts w:ascii="Times New Roman" w:hAnsi="Times New Roman" w:cs="Times New Roman"/>
              </w:rPr>
              <w:t>są racjonalne i efektywne, tj. nie są zawyżone w stosunku do cen i stawek rynkowych oraz zostały dokonane z zachowaniem zasad uzyskiwania najlepszych efektów z danych nakładów;</w:t>
            </w:r>
          </w:p>
          <w:p w14:paraId="592C82EC" w14:textId="205187CB" w:rsidR="009E6627" w:rsidRPr="00747F8A" w:rsidRDefault="009E6627" w:rsidP="006110B2">
            <w:pPr>
              <w:pStyle w:val="Akapitzlist"/>
              <w:numPr>
                <w:ilvl w:val="1"/>
                <w:numId w:val="9"/>
              </w:numPr>
              <w:ind w:left="629" w:hanging="311"/>
              <w:jc w:val="both"/>
              <w:rPr>
                <w:rFonts w:ascii="Times New Roman" w:hAnsi="Times New Roman" w:cs="Times New Roman"/>
              </w:rPr>
            </w:pPr>
            <w:r w:rsidRPr="00747F8A">
              <w:rPr>
                <w:rFonts w:ascii="Times New Roman" w:hAnsi="Times New Roman" w:cs="Times New Roman"/>
              </w:rPr>
              <w:t>zostały faktycznie poniesione;</w:t>
            </w:r>
          </w:p>
          <w:p w14:paraId="1BA77001" w14:textId="72D34112" w:rsidR="009E6627" w:rsidRPr="00747F8A" w:rsidRDefault="009E6627" w:rsidP="006110B2">
            <w:pPr>
              <w:pStyle w:val="Akapitzlist"/>
              <w:numPr>
                <w:ilvl w:val="1"/>
                <w:numId w:val="9"/>
              </w:numPr>
              <w:ind w:left="629" w:hanging="311"/>
              <w:jc w:val="both"/>
              <w:rPr>
                <w:rFonts w:ascii="Times New Roman" w:hAnsi="Times New Roman" w:cs="Times New Roman"/>
              </w:rPr>
            </w:pPr>
            <w:r w:rsidRPr="00747F8A">
              <w:rPr>
                <w:rFonts w:ascii="Times New Roman" w:hAnsi="Times New Roman" w:cs="Times New Roman"/>
              </w:rPr>
              <w:t xml:space="preserve">dotyczą towarów lub usług wybranych w sposób przejrzysty; </w:t>
            </w:r>
          </w:p>
          <w:p w14:paraId="018088CB" w14:textId="6337F15A" w:rsidR="009E6627" w:rsidRPr="00747F8A" w:rsidRDefault="009E6627" w:rsidP="006110B2">
            <w:pPr>
              <w:pStyle w:val="Akapitzlist"/>
              <w:numPr>
                <w:ilvl w:val="1"/>
                <w:numId w:val="9"/>
              </w:numPr>
              <w:ind w:left="629" w:hanging="311"/>
              <w:jc w:val="both"/>
              <w:rPr>
                <w:rFonts w:ascii="Times New Roman" w:hAnsi="Times New Roman" w:cs="Times New Roman"/>
              </w:rPr>
            </w:pPr>
            <w:r w:rsidRPr="00747F8A">
              <w:rPr>
                <w:rFonts w:ascii="Times New Roman" w:hAnsi="Times New Roman" w:cs="Times New Roman"/>
              </w:rPr>
              <w:t>odnoszą się do okresu kwalifikowalności wydatków i są poniesione w tym okresie;</w:t>
            </w:r>
          </w:p>
          <w:p w14:paraId="3B0C9097" w14:textId="643DB7AA" w:rsidR="009E6627" w:rsidRPr="00747F8A" w:rsidRDefault="009E6627" w:rsidP="006110B2">
            <w:pPr>
              <w:pStyle w:val="Akapitzlist"/>
              <w:numPr>
                <w:ilvl w:val="1"/>
                <w:numId w:val="9"/>
              </w:numPr>
              <w:ind w:left="629" w:hanging="311"/>
              <w:jc w:val="both"/>
              <w:rPr>
                <w:rFonts w:ascii="Times New Roman" w:hAnsi="Times New Roman" w:cs="Times New Roman"/>
              </w:rPr>
            </w:pPr>
            <w:r w:rsidRPr="00747F8A">
              <w:rPr>
                <w:rFonts w:ascii="Times New Roman" w:hAnsi="Times New Roman" w:cs="Times New Roman"/>
              </w:rPr>
              <w:t>są należycie udokumentowane;</w:t>
            </w:r>
          </w:p>
          <w:p w14:paraId="6C13B736" w14:textId="2EBBEE85" w:rsidR="009E6627" w:rsidRPr="00747F8A" w:rsidRDefault="009E6627" w:rsidP="006110B2">
            <w:pPr>
              <w:pStyle w:val="Akapitzlist"/>
              <w:numPr>
                <w:ilvl w:val="1"/>
                <w:numId w:val="9"/>
              </w:numPr>
              <w:ind w:left="629" w:hanging="311"/>
              <w:jc w:val="both"/>
              <w:rPr>
                <w:rFonts w:ascii="Times New Roman" w:hAnsi="Times New Roman" w:cs="Times New Roman"/>
              </w:rPr>
            </w:pPr>
            <w:r w:rsidRPr="00747F8A">
              <w:rPr>
                <w:rFonts w:ascii="Times New Roman" w:hAnsi="Times New Roman" w:cs="Times New Roman"/>
              </w:rPr>
              <w:t xml:space="preserve">są zgodne z zatwierdzonym budżetem zadania; </w:t>
            </w:r>
          </w:p>
          <w:p w14:paraId="4B688D6D" w14:textId="0DF31421" w:rsidR="009E6627" w:rsidRPr="00747F8A" w:rsidRDefault="009E6627" w:rsidP="006110B2">
            <w:pPr>
              <w:pStyle w:val="Akapitzlist"/>
              <w:numPr>
                <w:ilvl w:val="1"/>
                <w:numId w:val="9"/>
              </w:numPr>
              <w:ind w:left="629" w:hanging="311"/>
              <w:jc w:val="both"/>
              <w:rPr>
                <w:rFonts w:ascii="Times New Roman" w:hAnsi="Times New Roman" w:cs="Times New Roman"/>
              </w:rPr>
            </w:pPr>
            <w:r w:rsidRPr="00747F8A">
              <w:rPr>
                <w:rFonts w:ascii="Times New Roman" w:hAnsi="Times New Roman" w:cs="Times New Roman"/>
              </w:rPr>
              <w:t>są zgodne z przepisami prawa krajowego i wspólnotowego.</w:t>
            </w:r>
          </w:p>
          <w:p w14:paraId="08E4B8B3" w14:textId="25C548E2" w:rsidR="009E6627" w:rsidRPr="00747F8A" w:rsidRDefault="009E6627" w:rsidP="006110B2">
            <w:pPr>
              <w:pStyle w:val="Akapitzlist"/>
              <w:numPr>
                <w:ilvl w:val="0"/>
                <w:numId w:val="38"/>
              </w:numPr>
              <w:tabs>
                <w:tab w:val="left" w:pos="346"/>
              </w:tabs>
              <w:ind w:left="346" w:hanging="311"/>
              <w:jc w:val="both"/>
              <w:rPr>
                <w:rFonts w:ascii="Times New Roman" w:hAnsi="Times New Roman" w:cs="Times New Roman"/>
              </w:rPr>
            </w:pPr>
            <w:r w:rsidRPr="00747F8A">
              <w:rPr>
                <w:rFonts w:ascii="Times New Roman" w:hAnsi="Times New Roman" w:cs="Times New Roman"/>
              </w:rPr>
              <w:t>W pro</w:t>
            </w:r>
            <w:r w:rsidRPr="00747F8A">
              <w:rPr>
                <w:rStyle w:val="x193iq5w"/>
                <w:rFonts w:ascii="Times New Roman" w:hAnsi="Times New Roman" w:cs="Times New Roman"/>
              </w:rPr>
              <w:t>j</w:t>
            </w:r>
            <w:r w:rsidRPr="00747F8A">
              <w:rPr>
                <w:rFonts w:ascii="Times New Roman" w:hAnsi="Times New Roman" w:cs="Times New Roman"/>
              </w:rPr>
              <w:t xml:space="preserve">ektach grantowych EFS+ wydatkami niekwalifikowalnymi w ramach realizacji Zadania są wydatki wskazane w Podrozdziale 2.3 </w:t>
            </w:r>
            <w:r w:rsidRPr="00747F8A">
              <w:rPr>
                <w:rFonts w:ascii="Times New Roman" w:hAnsi="Times New Roman" w:cs="Times New Roman"/>
                <w:i/>
              </w:rPr>
              <w:t xml:space="preserve">Wytycznych dotyczących kwalifikowalności wydatków na lata 2021-2027 </w:t>
            </w:r>
            <w:r w:rsidRPr="00747F8A">
              <w:rPr>
                <w:rFonts w:ascii="Times New Roman" w:hAnsi="Times New Roman" w:cs="Times New Roman"/>
              </w:rPr>
              <w:t xml:space="preserve">oraz wydatki wpisujące się w katalog kosztów pośrednich, o których mowa w Podrozdziale 3.12 </w:t>
            </w:r>
            <w:r w:rsidRPr="00747F8A">
              <w:rPr>
                <w:rFonts w:ascii="Times New Roman" w:hAnsi="Times New Roman" w:cs="Times New Roman"/>
                <w:i/>
              </w:rPr>
              <w:t>Wytycznych dotyczących kwalifikowalności wydatków na lata 2021-2027.</w:t>
            </w:r>
          </w:p>
          <w:p w14:paraId="5AAE2245" w14:textId="6948B7EF" w:rsidR="009E6627" w:rsidRPr="00747F8A" w:rsidRDefault="009E6627" w:rsidP="006110B2">
            <w:pPr>
              <w:pStyle w:val="Akapitzlist"/>
              <w:numPr>
                <w:ilvl w:val="0"/>
                <w:numId w:val="38"/>
              </w:numPr>
              <w:tabs>
                <w:tab w:val="left" w:pos="346"/>
              </w:tabs>
              <w:ind w:left="346" w:hanging="311"/>
              <w:jc w:val="both"/>
              <w:rPr>
                <w:rFonts w:ascii="Times New Roman" w:hAnsi="Times New Roman" w:cs="Times New Roman"/>
              </w:rPr>
            </w:pPr>
            <w:r w:rsidRPr="00747F8A">
              <w:rPr>
                <w:rFonts w:ascii="Times New Roman" w:hAnsi="Times New Roman" w:cs="Times New Roman"/>
              </w:rPr>
              <w:t xml:space="preserve">W projektach grantowych EFS+ możliwość kwalifikowania w ramach realizacji zadania wydatków, o których mowa w Podrozdziale 2.4 pkt 6 </w:t>
            </w:r>
            <w:r w:rsidRPr="00747F8A">
              <w:rPr>
                <w:rFonts w:ascii="Times New Roman" w:hAnsi="Times New Roman" w:cs="Times New Roman"/>
                <w:i/>
              </w:rPr>
              <w:t xml:space="preserve">Wytycznych dotyczących kwalifikowalności wydatków na lata 2021-2027 </w:t>
            </w:r>
            <w:r w:rsidRPr="00747F8A">
              <w:rPr>
                <w:rFonts w:ascii="Times New Roman" w:hAnsi="Times New Roman" w:cs="Times New Roman"/>
              </w:rPr>
              <w:t>(wydatki stanowiące cross-</w:t>
            </w:r>
            <w:proofErr w:type="spellStart"/>
            <w:r w:rsidRPr="00747F8A">
              <w:rPr>
                <w:rFonts w:ascii="Times New Roman" w:hAnsi="Times New Roman" w:cs="Times New Roman"/>
              </w:rPr>
              <w:t>financing</w:t>
            </w:r>
            <w:proofErr w:type="spellEnd"/>
            <w:r w:rsidRPr="00747F8A">
              <w:rPr>
                <w:rFonts w:ascii="Times New Roman" w:hAnsi="Times New Roman" w:cs="Times New Roman"/>
              </w:rPr>
              <w:t>) jest określana w Ogłoszeniu konkursu na wybór grantobiorców. W przypadku dopuszczenia kwalifikowania w ramach zadania wydatków stanowiących cross-</w:t>
            </w:r>
            <w:proofErr w:type="spellStart"/>
            <w:r w:rsidRPr="00747F8A">
              <w:rPr>
                <w:rFonts w:ascii="Times New Roman" w:hAnsi="Times New Roman" w:cs="Times New Roman"/>
              </w:rPr>
              <w:t>financing</w:t>
            </w:r>
            <w:proofErr w:type="spellEnd"/>
            <w:r w:rsidRPr="00747F8A">
              <w:rPr>
                <w:rFonts w:ascii="Times New Roman" w:hAnsi="Times New Roman" w:cs="Times New Roman"/>
              </w:rPr>
              <w:t xml:space="preserve">, w umowie o powierzenie grantu określane są obowiązki </w:t>
            </w:r>
            <w:proofErr w:type="spellStart"/>
            <w:r w:rsidRPr="00747F8A">
              <w:rPr>
                <w:rFonts w:ascii="Times New Roman" w:hAnsi="Times New Roman" w:cs="Times New Roman"/>
              </w:rPr>
              <w:t>Grantobiorcy</w:t>
            </w:r>
            <w:proofErr w:type="spellEnd"/>
            <w:r w:rsidRPr="00747F8A">
              <w:rPr>
                <w:rFonts w:ascii="Times New Roman" w:hAnsi="Times New Roman" w:cs="Times New Roman"/>
              </w:rPr>
              <w:t xml:space="preserve"> w zakresie spełnienia wymogu zachowania trwałości projektu zgodnie z art. 65 rozporządzenia ogólnego.</w:t>
            </w:r>
          </w:p>
          <w:p w14:paraId="6AD09A87" w14:textId="77777777" w:rsidR="006110B2" w:rsidRDefault="009E6627" w:rsidP="006110B2">
            <w:pPr>
              <w:pStyle w:val="Akapitzlist"/>
              <w:numPr>
                <w:ilvl w:val="0"/>
                <w:numId w:val="38"/>
              </w:numPr>
              <w:tabs>
                <w:tab w:val="left" w:pos="346"/>
              </w:tabs>
              <w:ind w:left="346" w:hanging="311"/>
              <w:jc w:val="both"/>
              <w:rPr>
                <w:rFonts w:ascii="Times New Roman" w:hAnsi="Times New Roman" w:cs="Times New Roman"/>
              </w:rPr>
            </w:pPr>
            <w:r w:rsidRPr="00747F8A">
              <w:rPr>
                <w:rFonts w:ascii="Times New Roman" w:hAnsi="Times New Roman" w:cs="Times New Roman"/>
              </w:rPr>
              <w:lastRenderedPageBreak/>
              <w:t>Dokumenty finansowo-księgowe niezbędne do refundacji/ rozliczenia muszą zawierać na odwrocie dokumentu opis wskazujący na to, że wydatek został poniesiony w ramach realizacji grantu ze wskazaniem daty i numeru umowy o powierzenie grantu. Szczegółowe informacje dotyczące opisu dokumentów są określane w Umowie o powierzeniu grantu.</w:t>
            </w:r>
          </w:p>
          <w:p w14:paraId="2C914DFC" w14:textId="7D777501" w:rsidR="009E6627" w:rsidRPr="006110B2" w:rsidRDefault="009E6627" w:rsidP="006110B2">
            <w:pPr>
              <w:pStyle w:val="Akapitzlist"/>
              <w:numPr>
                <w:ilvl w:val="0"/>
                <w:numId w:val="38"/>
              </w:numPr>
              <w:tabs>
                <w:tab w:val="left" w:pos="346"/>
              </w:tabs>
              <w:ind w:left="346" w:hanging="311"/>
              <w:jc w:val="both"/>
              <w:rPr>
                <w:rFonts w:ascii="Times New Roman" w:hAnsi="Times New Roman" w:cs="Times New Roman"/>
              </w:rPr>
            </w:pPr>
            <w:proofErr w:type="spellStart"/>
            <w:r w:rsidRPr="006110B2">
              <w:rPr>
                <w:rFonts w:ascii="Times New Roman" w:hAnsi="Times New Roman" w:cs="Times New Roman"/>
              </w:rPr>
              <w:t>Grantobiorca</w:t>
            </w:r>
            <w:proofErr w:type="spellEnd"/>
            <w:r w:rsidRPr="006110B2">
              <w:rPr>
                <w:rFonts w:ascii="Times New Roman" w:hAnsi="Times New Roman" w:cs="Times New Roman"/>
              </w:rPr>
              <w:t xml:space="preserve"> ma obowiązek załączania do Wniosku o rozliczenie grantu kserokopii dokumentów potwierdzających poniesienie wydatków, poświadczonych za zgodność </w:t>
            </w:r>
            <w:r w:rsidR="006B48A4" w:rsidRPr="005446C2">
              <w:rPr>
                <w:rFonts w:ascii="Times New Roman" w:hAnsi="Times New Roman" w:cs="Times New Roman"/>
              </w:rPr>
              <w:t xml:space="preserve">z </w:t>
            </w:r>
            <w:r w:rsidR="006B48A4" w:rsidRPr="006110B2">
              <w:rPr>
                <w:rFonts w:ascii="Times New Roman" w:hAnsi="Times New Roman" w:cs="Times New Roman"/>
                <w:color w:val="000000" w:themeColor="text1"/>
              </w:rPr>
              <w:t xml:space="preserve">oryginałem </w:t>
            </w:r>
            <w:r w:rsidRPr="006110B2">
              <w:rPr>
                <w:rFonts w:ascii="Times New Roman" w:hAnsi="Times New Roman" w:cs="Times New Roman"/>
                <w:color w:val="000000" w:themeColor="text1"/>
              </w:rPr>
              <w:t>przez LGD.</w:t>
            </w:r>
            <w:r w:rsidR="006B48A4" w:rsidRPr="006110B2">
              <w:rPr>
                <w:rFonts w:ascii="Times New Roman" w:hAnsi="Times New Roman" w:cs="Times New Roman"/>
                <w:color w:val="000000" w:themeColor="text1"/>
              </w:rPr>
              <w:t xml:space="preserve"> Oryginały dokumentów </w:t>
            </w:r>
            <w:proofErr w:type="spellStart"/>
            <w:r w:rsidR="006B48A4" w:rsidRPr="006110B2">
              <w:rPr>
                <w:rFonts w:ascii="Times New Roman" w:hAnsi="Times New Roman" w:cs="Times New Roman"/>
                <w:color w:val="000000" w:themeColor="text1"/>
              </w:rPr>
              <w:t>Grantobiorca</w:t>
            </w:r>
            <w:proofErr w:type="spellEnd"/>
            <w:r w:rsidR="006B48A4" w:rsidRPr="006110B2">
              <w:rPr>
                <w:rFonts w:ascii="Times New Roman" w:hAnsi="Times New Roman" w:cs="Times New Roman"/>
                <w:color w:val="000000" w:themeColor="text1"/>
              </w:rPr>
              <w:t xml:space="preserve"> przedstawia w Biurze LGD</w:t>
            </w:r>
            <w:r w:rsidRPr="006110B2">
              <w:rPr>
                <w:rFonts w:ascii="Times New Roman" w:hAnsi="Times New Roman" w:cs="Times New Roman"/>
                <w:color w:val="000000" w:themeColor="text1"/>
              </w:rPr>
              <w:t xml:space="preserve"> </w:t>
            </w:r>
            <w:r w:rsidR="006B48A4" w:rsidRPr="006110B2">
              <w:rPr>
                <w:rFonts w:ascii="Times New Roman" w:hAnsi="Times New Roman" w:cs="Times New Roman"/>
                <w:color w:val="000000" w:themeColor="text1"/>
              </w:rPr>
              <w:t xml:space="preserve">do wglądu. </w:t>
            </w:r>
          </w:p>
          <w:p w14:paraId="2DBB8EAC" w14:textId="77777777" w:rsidR="009E6627" w:rsidRPr="00747F8A" w:rsidRDefault="009E6627" w:rsidP="006110B2">
            <w:pPr>
              <w:pStyle w:val="Akapitzlist"/>
              <w:numPr>
                <w:ilvl w:val="0"/>
                <w:numId w:val="38"/>
              </w:numPr>
              <w:tabs>
                <w:tab w:val="left" w:pos="346"/>
              </w:tabs>
              <w:ind w:left="346" w:hanging="311"/>
              <w:jc w:val="both"/>
              <w:rPr>
                <w:rFonts w:ascii="Times New Roman" w:hAnsi="Times New Roman" w:cs="Times New Roman"/>
              </w:rPr>
            </w:pPr>
            <w:r w:rsidRPr="00747F8A">
              <w:rPr>
                <w:rFonts w:ascii="Times New Roman" w:hAnsi="Times New Roman" w:cs="Times New Roman"/>
              </w:rPr>
              <w:t xml:space="preserve">Dokumenty oryginalne są archiwizowane przez </w:t>
            </w:r>
            <w:proofErr w:type="spellStart"/>
            <w:r w:rsidRPr="00747F8A">
              <w:rPr>
                <w:rFonts w:ascii="Times New Roman" w:hAnsi="Times New Roman" w:cs="Times New Roman"/>
              </w:rPr>
              <w:t>grantobiorcę</w:t>
            </w:r>
            <w:proofErr w:type="spellEnd"/>
            <w:r w:rsidRPr="00747F8A">
              <w:rPr>
                <w:rFonts w:ascii="Times New Roman" w:hAnsi="Times New Roman" w:cs="Times New Roman"/>
              </w:rPr>
              <w:t xml:space="preserve"> i udostępniane także w trakcie kontroli. </w:t>
            </w:r>
            <w:proofErr w:type="spellStart"/>
            <w:r w:rsidRPr="00747F8A">
              <w:rPr>
                <w:rFonts w:ascii="Times New Roman" w:hAnsi="Times New Roman" w:cs="Times New Roman"/>
              </w:rPr>
              <w:t>Grantobiorca</w:t>
            </w:r>
            <w:proofErr w:type="spellEnd"/>
            <w:r w:rsidRPr="00747F8A">
              <w:rPr>
                <w:rFonts w:ascii="Times New Roman" w:hAnsi="Times New Roman" w:cs="Times New Roman"/>
              </w:rPr>
              <w:t xml:space="preserve"> zobowiązany jest do gromadzenia i przechowywania dokumentów dotyczących realizacji zadania przez okres 5 lat od dnia 31 grudnia roku, w którym dokonano płatności końcowej w ramach projektu grantowego.  </w:t>
            </w:r>
          </w:p>
          <w:p w14:paraId="06252041" w14:textId="0042EF07" w:rsidR="009E6627" w:rsidRPr="00747F8A" w:rsidRDefault="009E6627" w:rsidP="006110B2">
            <w:pPr>
              <w:pStyle w:val="Akapitzlist"/>
              <w:numPr>
                <w:ilvl w:val="0"/>
                <w:numId w:val="38"/>
              </w:numPr>
              <w:tabs>
                <w:tab w:val="left" w:pos="346"/>
              </w:tabs>
              <w:ind w:left="346" w:hanging="311"/>
              <w:jc w:val="both"/>
              <w:rPr>
                <w:rFonts w:ascii="Times New Roman" w:hAnsi="Times New Roman" w:cs="Times New Roman"/>
              </w:rPr>
            </w:pPr>
            <w:r w:rsidRPr="00747F8A">
              <w:rPr>
                <w:rFonts w:ascii="Times New Roman" w:hAnsi="Times New Roman" w:cs="Times New Roman"/>
              </w:rPr>
              <w:t xml:space="preserve">Bieg terminu, o którym mowa w punkcie </w:t>
            </w:r>
            <w:r w:rsidR="00C039CD" w:rsidRPr="00747F8A">
              <w:rPr>
                <w:rFonts w:ascii="Times New Roman" w:hAnsi="Times New Roman" w:cs="Times New Roman"/>
              </w:rPr>
              <w:t xml:space="preserve">7 </w:t>
            </w:r>
            <w:r w:rsidRPr="00747F8A">
              <w:rPr>
                <w:rFonts w:ascii="Times New Roman" w:hAnsi="Times New Roman" w:cs="Times New Roman"/>
              </w:rPr>
              <w:t xml:space="preserve">zostaje przerwany w przypadku wszczęcia postępowania administracyjnego lub sądowego dotyczącego wydatków rozliczonych w projekcie grantowym albo na należycie uzasadniony wniosek Komisji Europejskiej, o czym </w:t>
            </w:r>
            <w:proofErr w:type="spellStart"/>
            <w:r w:rsidRPr="00747F8A">
              <w:rPr>
                <w:rFonts w:ascii="Times New Roman" w:hAnsi="Times New Roman" w:cs="Times New Roman"/>
              </w:rPr>
              <w:t>Grantobiorca</w:t>
            </w:r>
            <w:proofErr w:type="spellEnd"/>
            <w:r w:rsidRPr="00747F8A">
              <w:rPr>
                <w:rFonts w:ascii="Times New Roman" w:hAnsi="Times New Roman" w:cs="Times New Roman"/>
              </w:rPr>
              <w:t xml:space="preserve"> jest informowany pisemnie.</w:t>
            </w:r>
          </w:p>
          <w:p w14:paraId="3C5B7691" w14:textId="3D9B1836" w:rsidR="009E6627" w:rsidRPr="00747F8A" w:rsidRDefault="009E6627" w:rsidP="006110B2">
            <w:pPr>
              <w:pStyle w:val="Akapitzlist"/>
              <w:numPr>
                <w:ilvl w:val="0"/>
                <w:numId w:val="38"/>
              </w:numPr>
              <w:tabs>
                <w:tab w:val="left" w:pos="346"/>
              </w:tabs>
              <w:ind w:left="346" w:hanging="311"/>
              <w:jc w:val="both"/>
              <w:rPr>
                <w:rFonts w:ascii="Times New Roman" w:hAnsi="Times New Roman" w:cs="Times New Roman"/>
              </w:rPr>
            </w:pPr>
            <w:r w:rsidRPr="00747F8A">
              <w:rPr>
                <w:rFonts w:ascii="Times New Roman" w:hAnsi="Times New Roman" w:cs="Times New Roman"/>
              </w:rPr>
              <w:t xml:space="preserve">Kwota grantu wypłacana jest </w:t>
            </w:r>
            <w:proofErr w:type="spellStart"/>
            <w:r w:rsidRPr="00747F8A">
              <w:rPr>
                <w:rFonts w:ascii="Times New Roman" w:hAnsi="Times New Roman" w:cs="Times New Roman"/>
              </w:rPr>
              <w:t>Grantobiorcy</w:t>
            </w:r>
            <w:proofErr w:type="spellEnd"/>
            <w:r w:rsidRPr="00747F8A">
              <w:rPr>
                <w:rFonts w:ascii="Times New Roman" w:hAnsi="Times New Roman" w:cs="Times New Roman"/>
              </w:rPr>
              <w:t xml:space="preserve"> </w:t>
            </w:r>
            <w:r w:rsidR="00056467" w:rsidRPr="008052DD">
              <w:rPr>
                <w:rFonts w:ascii="Times New Roman" w:hAnsi="Times New Roman" w:cs="Times New Roman"/>
                <w:color w:val="000000" w:themeColor="text1"/>
              </w:rPr>
              <w:t xml:space="preserve">zgodnie z regulaminem i umową o powierzenie grantu </w:t>
            </w:r>
          </w:p>
          <w:p w14:paraId="27F6A0D5" w14:textId="12033FEA" w:rsidR="006110B2" w:rsidRDefault="009E6627" w:rsidP="006110B2">
            <w:pPr>
              <w:pStyle w:val="Akapitzlist"/>
              <w:numPr>
                <w:ilvl w:val="0"/>
                <w:numId w:val="38"/>
              </w:numPr>
              <w:tabs>
                <w:tab w:val="left" w:pos="346"/>
              </w:tabs>
              <w:ind w:left="346" w:hanging="311"/>
              <w:jc w:val="both"/>
              <w:rPr>
                <w:rFonts w:ascii="Times New Roman" w:hAnsi="Times New Roman" w:cs="Times New Roman"/>
              </w:rPr>
            </w:pPr>
            <w:proofErr w:type="spellStart"/>
            <w:r w:rsidRPr="00747F8A">
              <w:rPr>
                <w:rFonts w:ascii="Times New Roman" w:hAnsi="Times New Roman" w:cs="Times New Roman"/>
              </w:rPr>
              <w:t>Grantobiorca</w:t>
            </w:r>
            <w:proofErr w:type="spellEnd"/>
            <w:r w:rsidRPr="00747F8A">
              <w:rPr>
                <w:rFonts w:ascii="Times New Roman" w:hAnsi="Times New Roman" w:cs="Times New Roman"/>
              </w:rPr>
              <w:t>, który chciałby otrzymać wypłatę części grantu przed realizacją zadania zaznacza odpowiednie pole we wniosku o powierzenie grantu.</w:t>
            </w:r>
          </w:p>
          <w:p w14:paraId="2EB50E3C" w14:textId="77777777" w:rsidR="006110B2" w:rsidRDefault="009E6627" w:rsidP="006110B2">
            <w:pPr>
              <w:pStyle w:val="Akapitzlist"/>
              <w:numPr>
                <w:ilvl w:val="0"/>
                <w:numId w:val="38"/>
              </w:numPr>
              <w:tabs>
                <w:tab w:val="left" w:pos="346"/>
              </w:tabs>
              <w:ind w:left="346" w:hanging="311"/>
              <w:jc w:val="both"/>
              <w:rPr>
                <w:rFonts w:ascii="Times New Roman" w:hAnsi="Times New Roman" w:cs="Times New Roman"/>
              </w:rPr>
            </w:pPr>
            <w:r w:rsidRPr="006110B2">
              <w:rPr>
                <w:rFonts w:ascii="Times New Roman" w:hAnsi="Times New Roman" w:cs="Times New Roman"/>
              </w:rPr>
              <w:t>Zadania rozliczane są na podstawie Wniosku o rozliczenie grantu zawierającego sprawozdanie końcowe z realizacji Grantu, wraz z niezbędnymi załącznikami tj. potwierdzeniami zapłaty i dowodami finansowo-księgowymi oraz innymi dokumentami wskazanymi przez LGD.</w:t>
            </w:r>
          </w:p>
          <w:p w14:paraId="1EA4B5E9" w14:textId="77777777" w:rsidR="006110B2" w:rsidRDefault="009E6627" w:rsidP="006110B2">
            <w:pPr>
              <w:pStyle w:val="Akapitzlist"/>
              <w:numPr>
                <w:ilvl w:val="0"/>
                <w:numId w:val="38"/>
              </w:numPr>
              <w:tabs>
                <w:tab w:val="left" w:pos="346"/>
              </w:tabs>
              <w:ind w:left="346" w:hanging="311"/>
              <w:jc w:val="both"/>
              <w:rPr>
                <w:rFonts w:ascii="Times New Roman" w:hAnsi="Times New Roman" w:cs="Times New Roman"/>
              </w:rPr>
            </w:pPr>
            <w:r w:rsidRPr="006110B2">
              <w:rPr>
                <w:rFonts w:ascii="Times New Roman" w:hAnsi="Times New Roman" w:cs="Times New Roman"/>
              </w:rPr>
              <w:t xml:space="preserve">Wniosek o rozliczenie grantu sporządzany jest przez </w:t>
            </w:r>
            <w:proofErr w:type="spellStart"/>
            <w:r w:rsidRPr="006110B2">
              <w:rPr>
                <w:rFonts w:ascii="Times New Roman" w:hAnsi="Times New Roman" w:cs="Times New Roman"/>
              </w:rPr>
              <w:t>Grantobiorcę</w:t>
            </w:r>
            <w:proofErr w:type="spellEnd"/>
            <w:r w:rsidRPr="006110B2">
              <w:rPr>
                <w:rFonts w:ascii="Times New Roman" w:hAnsi="Times New Roman" w:cs="Times New Roman"/>
              </w:rPr>
              <w:t xml:space="preserve"> w Generatorze wniosków lub elektronicznie na udostępnionym przez LGD formularzu.</w:t>
            </w:r>
          </w:p>
          <w:p w14:paraId="03B700EE" w14:textId="77777777" w:rsidR="006110B2" w:rsidRDefault="009E6627" w:rsidP="006110B2">
            <w:pPr>
              <w:pStyle w:val="Akapitzlist"/>
              <w:numPr>
                <w:ilvl w:val="0"/>
                <w:numId w:val="38"/>
              </w:numPr>
              <w:tabs>
                <w:tab w:val="left" w:pos="346"/>
              </w:tabs>
              <w:ind w:left="346" w:hanging="311"/>
              <w:jc w:val="both"/>
              <w:rPr>
                <w:rFonts w:ascii="Times New Roman" w:hAnsi="Times New Roman" w:cs="Times New Roman"/>
              </w:rPr>
            </w:pPr>
            <w:r w:rsidRPr="006110B2">
              <w:rPr>
                <w:rFonts w:ascii="Times New Roman" w:hAnsi="Times New Roman" w:cs="Times New Roman"/>
              </w:rPr>
              <w:t xml:space="preserve">Warunkiem skutecznego złożenia wniosku o rozliczenie grantu jest zgodność podpisów z listą osób upoważnionych do reprezentacji </w:t>
            </w:r>
            <w:proofErr w:type="spellStart"/>
            <w:r w:rsidRPr="006110B2">
              <w:rPr>
                <w:rFonts w:ascii="Times New Roman" w:hAnsi="Times New Roman" w:cs="Times New Roman"/>
              </w:rPr>
              <w:t>Grantobiorcy</w:t>
            </w:r>
            <w:proofErr w:type="spellEnd"/>
            <w:r w:rsidRPr="006110B2">
              <w:rPr>
                <w:rFonts w:ascii="Times New Roman" w:hAnsi="Times New Roman" w:cs="Times New Roman"/>
              </w:rPr>
              <w:t>.</w:t>
            </w:r>
          </w:p>
          <w:p w14:paraId="5BBE6623" w14:textId="6093DEDA" w:rsidR="006110B2" w:rsidRDefault="009E6627" w:rsidP="006110B2">
            <w:pPr>
              <w:pStyle w:val="Akapitzlist"/>
              <w:numPr>
                <w:ilvl w:val="0"/>
                <w:numId w:val="38"/>
              </w:numPr>
              <w:tabs>
                <w:tab w:val="left" w:pos="346"/>
              </w:tabs>
              <w:ind w:left="346" w:hanging="311"/>
              <w:jc w:val="both"/>
              <w:rPr>
                <w:rFonts w:ascii="Times New Roman" w:hAnsi="Times New Roman" w:cs="Times New Roman"/>
              </w:rPr>
            </w:pPr>
            <w:r w:rsidRPr="006110B2">
              <w:rPr>
                <w:rFonts w:ascii="Times New Roman" w:hAnsi="Times New Roman" w:cs="Times New Roman"/>
              </w:rPr>
              <w:t xml:space="preserve">W przypadku, gdy </w:t>
            </w:r>
            <w:proofErr w:type="spellStart"/>
            <w:r w:rsidRPr="006110B2">
              <w:rPr>
                <w:rFonts w:ascii="Times New Roman" w:hAnsi="Times New Roman" w:cs="Times New Roman"/>
              </w:rPr>
              <w:t>Grantobiorca</w:t>
            </w:r>
            <w:proofErr w:type="spellEnd"/>
            <w:r w:rsidRPr="006110B2">
              <w:rPr>
                <w:rFonts w:ascii="Times New Roman" w:hAnsi="Times New Roman" w:cs="Times New Roman"/>
              </w:rPr>
              <w:t xml:space="preserve"> nie złoży wniosku o rozliczenie grantu w terminie określonym w umowie o powierzenie grantu, LGD wzywa </w:t>
            </w:r>
            <w:proofErr w:type="spellStart"/>
            <w:r w:rsidRPr="006110B2">
              <w:rPr>
                <w:rFonts w:ascii="Times New Roman" w:hAnsi="Times New Roman" w:cs="Times New Roman"/>
              </w:rPr>
              <w:t>Grantobiorcę</w:t>
            </w:r>
            <w:proofErr w:type="spellEnd"/>
            <w:r w:rsidRPr="006110B2">
              <w:rPr>
                <w:rFonts w:ascii="Times New Roman" w:hAnsi="Times New Roman" w:cs="Times New Roman"/>
              </w:rPr>
              <w:t xml:space="preserve"> do złożenia wniosku o rozliczenie grantu wyznaczając mu w tym celu dodatkowy termin.</w:t>
            </w:r>
          </w:p>
          <w:p w14:paraId="4FF56CD1" w14:textId="23D929FD" w:rsidR="006110B2" w:rsidRDefault="009E6627" w:rsidP="006110B2">
            <w:pPr>
              <w:pStyle w:val="Akapitzlist"/>
              <w:numPr>
                <w:ilvl w:val="0"/>
                <w:numId w:val="38"/>
              </w:numPr>
              <w:tabs>
                <w:tab w:val="left" w:pos="346"/>
              </w:tabs>
              <w:ind w:left="346" w:hanging="311"/>
              <w:jc w:val="both"/>
              <w:rPr>
                <w:rFonts w:ascii="Times New Roman" w:hAnsi="Times New Roman" w:cs="Times New Roman"/>
              </w:rPr>
            </w:pPr>
            <w:r w:rsidRPr="006110B2">
              <w:rPr>
                <w:rFonts w:ascii="Times New Roman" w:hAnsi="Times New Roman" w:cs="Times New Roman"/>
              </w:rPr>
              <w:t xml:space="preserve">Niezłożenie przez </w:t>
            </w:r>
            <w:proofErr w:type="spellStart"/>
            <w:r w:rsidRPr="006110B2">
              <w:rPr>
                <w:rFonts w:ascii="Times New Roman" w:hAnsi="Times New Roman" w:cs="Times New Roman"/>
              </w:rPr>
              <w:t>Grantobiorcę</w:t>
            </w:r>
            <w:proofErr w:type="spellEnd"/>
            <w:r w:rsidRPr="006110B2">
              <w:rPr>
                <w:rFonts w:ascii="Times New Roman" w:hAnsi="Times New Roman" w:cs="Times New Roman"/>
              </w:rPr>
              <w:t xml:space="preserve"> wniosku o rozliczenie grantu mimo wyznaczenia dodatkowego terminu, stanowi podstawę do rozwiązania umowy o powierzenie grantu.</w:t>
            </w:r>
          </w:p>
          <w:p w14:paraId="72EA0D06" w14:textId="5D2C8BC0" w:rsidR="006110B2" w:rsidRDefault="009E6627" w:rsidP="006110B2">
            <w:pPr>
              <w:pStyle w:val="Akapitzlist"/>
              <w:numPr>
                <w:ilvl w:val="0"/>
                <w:numId w:val="38"/>
              </w:numPr>
              <w:tabs>
                <w:tab w:val="left" w:pos="346"/>
              </w:tabs>
              <w:ind w:left="346" w:hanging="311"/>
              <w:jc w:val="both"/>
              <w:rPr>
                <w:rFonts w:ascii="Times New Roman" w:hAnsi="Times New Roman" w:cs="Times New Roman"/>
              </w:rPr>
            </w:pPr>
            <w:r w:rsidRPr="006110B2">
              <w:rPr>
                <w:rFonts w:ascii="Times New Roman" w:hAnsi="Times New Roman" w:cs="Times New Roman"/>
              </w:rPr>
              <w:t>Wniosek o rozliczenie Grantu rozpatrywany jest przez LGD w terminie 30 dni kalendarzowych</w:t>
            </w:r>
            <w:r w:rsidR="006110B2">
              <w:rPr>
                <w:rFonts w:ascii="Times New Roman" w:hAnsi="Times New Roman" w:cs="Times New Roman"/>
              </w:rPr>
              <w:t xml:space="preserve"> </w:t>
            </w:r>
            <w:r w:rsidRPr="006110B2">
              <w:rPr>
                <w:rFonts w:ascii="Times New Roman" w:hAnsi="Times New Roman" w:cs="Times New Roman"/>
              </w:rPr>
              <w:t>od dnia jego złożenia za pośrednictwem Generatora wniosków.</w:t>
            </w:r>
          </w:p>
          <w:p w14:paraId="3EAC2C50" w14:textId="10FA3179" w:rsidR="006110B2" w:rsidRDefault="009E6627" w:rsidP="006110B2">
            <w:pPr>
              <w:pStyle w:val="Akapitzlist"/>
              <w:numPr>
                <w:ilvl w:val="0"/>
                <w:numId w:val="38"/>
              </w:numPr>
              <w:tabs>
                <w:tab w:val="left" w:pos="346"/>
              </w:tabs>
              <w:ind w:left="346" w:hanging="311"/>
              <w:jc w:val="both"/>
              <w:rPr>
                <w:rFonts w:ascii="Times New Roman" w:hAnsi="Times New Roman" w:cs="Times New Roman"/>
              </w:rPr>
            </w:pPr>
            <w:r w:rsidRPr="006110B2">
              <w:rPr>
                <w:rFonts w:ascii="Times New Roman" w:hAnsi="Times New Roman" w:cs="Times New Roman"/>
              </w:rPr>
              <w:t>Weryfikacja wniosku o rozliczenie grantu polega na sprawdzeniu zgodności realizacji zadania lub jego etapu z warunkami określonymi w przepisach prawa oraz w umowie o powierzenie grantu.</w:t>
            </w:r>
          </w:p>
          <w:p w14:paraId="07A345F6" w14:textId="06BECB8F" w:rsidR="006110B2" w:rsidRDefault="009E6627" w:rsidP="006110B2">
            <w:pPr>
              <w:pStyle w:val="Akapitzlist"/>
              <w:numPr>
                <w:ilvl w:val="0"/>
                <w:numId w:val="38"/>
              </w:numPr>
              <w:tabs>
                <w:tab w:val="left" w:pos="346"/>
              </w:tabs>
              <w:ind w:left="346" w:hanging="311"/>
              <w:jc w:val="both"/>
              <w:rPr>
                <w:rFonts w:ascii="Times New Roman" w:hAnsi="Times New Roman" w:cs="Times New Roman"/>
              </w:rPr>
            </w:pPr>
            <w:r w:rsidRPr="006110B2">
              <w:rPr>
                <w:rFonts w:ascii="Times New Roman" w:hAnsi="Times New Roman" w:cs="Times New Roman"/>
              </w:rPr>
              <w:lastRenderedPageBreak/>
              <w:t xml:space="preserve">LGD może wezwać </w:t>
            </w:r>
            <w:proofErr w:type="spellStart"/>
            <w:r w:rsidRPr="006110B2">
              <w:rPr>
                <w:rFonts w:ascii="Times New Roman" w:hAnsi="Times New Roman" w:cs="Times New Roman"/>
              </w:rPr>
              <w:t>Grantobiorcę</w:t>
            </w:r>
            <w:proofErr w:type="spellEnd"/>
            <w:r w:rsidRPr="006110B2">
              <w:rPr>
                <w:rFonts w:ascii="Times New Roman" w:hAnsi="Times New Roman" w:cs="Times New Roman"/>
              </w:rPr>
              <w:t xml:space="preserve"> do uzupełnienia lub poprawienia wniosku o rozliczenie grantu lub dostarczenia dodatkowych dokumentów i złożenia dodatkowych wyjaśnień za</w:t>
            </w:r>
            <w:r w:rsidR="00CF5598">
              <w:rPr>
                <w:rFonts w:ascii="Times New Roman" w:hAnsi="Times New Roman" w:cs="Times New Roman"/>
              </w:rPr>
              <w:t xml:space="preserve"> </w:t>
            </w:r>
            <w:r w:rsidRPr="006110B2">
              <w:rPr>
                <w:rFonts w:ascii="Times New Roman" w:hAnsi="Times New Roman" w:cs="Times New Roman"/>
              </w:rPr>
              <w:t xml:space="preserve">pośrednictwem Generatora wniosków, wyznaczając </w:t>
            </w:r>
            <w:proofErr w:type="spellStart"/>
            <w:r w:rsidRPr="006110B2">
              <w:rPr>
                <w:rFonts w:ascii="Times New Roman" w:hAnsi="Times New Roman" w:cs="Times New Roman"/>
              </w:rPr>
              <w:t>Grantobiorcy</w:t>
            </w:r>
            <w:proofErr w:type="spellEnd"/>
            <w:r w:rsidRPr="006110B2">
              <w:rPr>
                <w:rFonts w:ascii="Times New Roman" w:hAnsi="Times New Roman" w:cs="Times New Roman"/>
              </w:rPr>
              <w:t xml:space="preserve"> w tym celu odpowiedni termin, nie krótszy jednak niż 5 dni kalendarzowych.</w:t>
            </w:r>
          </w:p>
          <w:p w14:paraId="27325A6D" w14:textId="77777777" w:rsidR="006110B2" w:rsidRDefault="009E6627" w:rsidP="006110B2">
            <w:pPr>
              <w:pStyle w:val="Akapitzlist"/>
              <w:numPr>
                <w:ilvl w:val="0"/>
                <w:numId w:val="38"/>
              </w:numPr>
              <w:tabs>
                <w:tab w:val="left" w:pos="346"/>
              </w:tabs>
              <w:ind w:left="346" w:hanging="311"/>
              <w:jc w:val="both"/>
              <w:rPr>
                <w:rFonts w:ascii="Times New Roman" w:hAnsi="Times New Roman" w:cs="Times New Roman"/>
              </w:rPr>
            </w:pPr>
            <w:r w:rsidRPr="006110B2">
              <w:rPr>
                <w:rFonts w:ascii="Times New Roman" w:hAnsi="Times New Roman" w:cs="Times New Roman"/>
              </w:rPr>
              <w:t xml:space="preserve">Wezwanie </w:t>
            </w:r>
            <w:proofErr w:type="spellStart"/>
            <w:r w:rsidRPr="006110B2">
              <w:rPr>
                <w:rFonts w:ascii="Times New Roman" w:hAnsi="Times New Roman" w:cs="Times New Roman"/>
              </w:rPr>
              <w:t>Grantobiorcy</w:t>
            </w:r>
            <w:proofErr w:type="spellEnd"/>
            <w:r w:rsidRPr="006110B2">
              <w:rPr>
                <w:rFonts w:ascii="Times New Roman" w:hAnsi="Times New Roman" w:cs="Times New Roman"/>
              </w:rPr>
              <w:t xml:space="preserve"> do uzupełnienia lub poprawienia wniosku o rozliczenie grantu lub dostarczenia dodatkowych dokumentów i złożenia dodatkowych wyjaśnień wstrzymuje bieg terminu wskazanego w pkt 16.</w:t>
            </w:r>
          </w:p>
          <w:p w14:paraId="27B9FC41" w14:textId="77777777" w:rsidR="006110B2" w:rsidRDefault="009E6627" w:rsidP="006110B2">
            <w:pPr>
              <w:pStyle w:val="Akapitzlist"/>
              <w:numPr>
                <w:ilvl w:val="0"/>
                <w:numId w:val="38"/>
              </w:numPr>
              <w:tabs>
                <w:tab w:val="left" w:pos="346"/>
              </w:tabs>
              <w:ind w:left="346" w:hanging="311"/>
              <w:jc w:val="both"/>
              <w:rPr>
                <w:rFonts w:ascii="Times New Roman" w:hAnsi="Times New Roman" w:cs="Times New Roman"/>
              </w:rPr>
            </w:pPr>
            <w:r w:rsidRPr="006110B2">
              <w:rPr>
                <w:rFonts w:ascii="Times New Roman" w:hAnsi="Times New Roman" w:cs="Times New Roman"/>
              </w:rPr>
              <w:t xml:space="preserve">Po zweryfikowaniu wniosku o rozliczenie grantu, LGD za pośrednictwem Generatora wniosków, informuje </w:t>
            </w:r>
            <w:proofErr w:type="spellStart"/>
            <w:r w:rsidRPr="006110B2">
              <w:rPr>
                <w:rFonts w:ascii="Times New Roman" w:hAnsi="Times New Roman" w:cs="Times New Roman"/>
              </w:rPr>
              <w:t>Grantobiorcę</w:t>
            </w:r>
            <w:proofErr w:type="spellEnd"/>
            <w:r w:rsidRPr="006110B2">
              <w:rPr>
                <w:rFonts w:ascii="Times New Roman" w:hAnsi="Times New Roman" w:cs="Times New Roman"/>
              </w:rPr>
              <w:t xml:space="preserve"> o wynikach weryfikacji wraz z uzasadnieniem. </w:t>
            </w:r>
          </w:p>
          <w:p w14:paraId="56BFE87D" w14:textId="74481421" w:rsidR="009E6627" w:rsidRPr="006110B2" w:rsidRDefault="009E6627" w:rsidP="006110B2">
            <w:pPr>
              <w:pStyle w:val="Akapitzlist"/>
              <w:numPr>
                <w:ilvl w:val="0"/>
                <w:numId w:val="38"/>
              </w:numPr>
              <w:tabs>
                <w:tab w:val="left" w:pos="346"/>
              </w:tabs>
              <w:ind w:left="346" w:hanging="311"/>
              <w:jc w:val="both"/>
              <w:rPr>
                <w:rFonts w:ascii="Times New Roman" w:hAnsi="Times New Roman" w:cs="Times New Roman"/>
              </w:rPr>
            </w:pPr>
            <w:r w:rsidRPr="006110B2">
              <w:rPr>
                <w:rFonts w:ascii="Times New Roman" w:hAnsi="Times New Roman" w:cs="Times New Roman"/>
              </w:rPr>
              <w:t>Kwota grantu wypłacana jest w wysokości wynikającej z zatwierdzonego wniosku o rozliczenie grantu w terminie 30 dni kalendarzowych</w:t>
            </w:r>
            <w:r w:rsidR="00CF5598">
              <w:rPr>
                <w:rFonts w:ascii="Times New Roman" w:hAnsi="Times New Roman" w:cs="Times New Roman"/>
              </w:rPr>
              <w:t xml:space="preserve"> </w:t>
            </w:r>
            <w:r w:rsidRPr="006110B2">
              <w:rPr>
                <w:rFonts w:ascii="Times New Roman" w:hAnsi="Times New Roman" w:cs="Times New Roman"/>
              </w:rPr>
              <w:t>od jego zatwierdzenia, chyba że dla danego zadania zastosowano wypłatę części grantu przed realizacją zadania.</w:t>
            </w:r>
          </w:p>
        </w:tc>
        <w:tc>
          <w:tcPr>
            <w:tcW w:w="2694" w:type="dxa"/>
          </w:tcPr>
          <w:p w14:paraId="1B46F142" w14:textId="77777777" w:rsidR="009E6627" w:rsidRPr="00747F8A" w:rsidRDefault="009E6627" w:rsidP="009E6627">
            <w:pPr>
              <w:rPr>
                <w:rFonts w:ascii="Times New Roman" w:hAnsi="Times New Roman" w:cs="Times New Roman"/>
              </w:rPr>
            </w:pPr>
          </w:p>
          <w:p w14:paraId="0BA22F65" w14:textId="1792D530" w:rsidR="009E6627" w:rsidRPr="00747F8A" w:rsidRDefault="009E6627" w:rsidP="009E6627">
            <w:pPr>
              <w:rPr>
                <w:rFonts w:ascii="Times New Roman" w:hAnsi="Times New Roman" w:cs="Times New Roman"/>
              </w:rPr>
            </w:pPr>
            <w:r w:rsidRPr="00747F8A">
              <w:rPr>
                <w:rFonts w:ascii="Times New Roman" w:hAnsi="Times New Roman" w:cs="Times New Roman"/>
              </w:rPr>
              <w:t>Wniosek o rozliczenie grantu wraz ze sprawozdaniem (załącznik nr 5)</w:t>
            </w:r>
          </w:p>
          <w:p w14:paraId="6800F4EE" w14:textId="010C2C18" w:rsidR="009E6627" w:rsidRPr="00747F8A" w:rsidRDefault="009E6627" w:rsidP="009E6627">
            <w:pPr>
              <w:rPr>
                <w:rFonts w:ascii="Times New Roman" w:hAnsi="Times New Roman" w:cs="Times New Roman"/>
                <w:strike/>
              </w:rPr>
            </w:pPr>
          </w:p>
        </w:tc>
      </w:tr>
      <w:tr w:rsidR="00724EB4" w:rsidRPr="00747F8A" w14:paraId="76E9FD2E" w14:textId="77777777" w:rsidTr="002B1949">
        <w:trPr>
          <w:cantSplit/>
          <w:trHeight w:val="1134"/>
        </w:trPr>
        <w:tc>
          <w:tcPr>
            <w:tcW w:w="1413" w:type="dxa"/>
            <w:textDirection w:val="btLr"/>
            <w:vAlign w:val="center"/>
          </w:tcPr>
          <w:p w14:paraId="19F44F79" w14:textId="77777777" w:rsidR="009E6627" w:rsidRPr="00747F8A" w:rsidRDefault="009E6627" w:rsidP="009E6627">
            <w:pPr>
              <w:ind w:left="113" w:right="113"/>
              <w:jc w:val="center"/>
              <w:rPr>
                <w:rFonts w:ascii="Times New Roman" w:hAnsi="Times New Roman" w:cs="Times New Roman"/>
                <w:b/>
                <w:bCs/>
              </w:rPr>
            </w:pPr>
            <w:r w:rsidRPr="00747F8A">
              <w:rPr>
                <w:rFonts w:ascii="Times New Roman" w:hAnsi="Times New Roman" w:cs="Times New Roman"/>
                <w:b/>
                <w:bCs/>
              </w:rPr>
              <w:lastRenderedPageBreak/>
              <w:t>17. ZWROT GRANTU</w:t>
            </w:r>
          </w:p>
        </w:tc>
        <w:tc>
          <w:tcPr>
            <w:tcW w:w="2410" w:type="dxa"/>
          </w:tcPr>
          <w:p w14:paraId="4C999146" w14:textId="7777777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Zarząd LGD</w:t>
            </w:r>
          </w:p>
        </w:tc>
        <w:tc>
          <w:tcPr>
            <w:tcW w:w="8788" w:type="dxa"/>
          </w:tcPr>
          <w:p w14:paraId="7611DAA8" w14:textId="7F27DC88" w:rsidR="009E6627" w:rsidRPr="00747F8A" w:rsidRDefault="009E6627" w:rsidP="006110B2">
            <w:pPr>
              <w:pStyle w:val="Akapitzlist"/>
              <w:numPr>
                <w:ilvl w:val="0"/>
                <w:numId w:val="39"/>
              </w:numPr>
              <w:ind w:left="346" w:hanging="311"/>
              <w:jc w:val="both"/>
              <w:rPr>
                <w:rFonts w:ascii="Times New Roman" w:hAnsi="Times New Roman" w:cs="Times New Roman"/>
              </w:rPr>
            </w:pPr>
            <w:r w:rsidRPr="00747F8A">
              <w:rPr>
                <w:rFonts w:ascii="Times New Roman" w:hAnsi="Times New Roman" w:cs="Times New Roman"/>
              </w:rPr>
              <w:t>W przypadku, gdy w wyniku weryfikacji wniosku o rozliczenie grantu lub na podstawie czynności kontrolnych stwierdzono odstępstwa od wykonania postanowień umowy o powierzenie grantu, kwota grantu podlega zwrotowi odpowiednio w całości lub części wraz z karą umowną w wysokości 10% wartości zakwestionowanego dofinansowania i odsetkami ustawowymi, liczonymi od dnia otrzymania pisma wzywającego do zwrotu środków do dnia zwrotu.</w:t>
            </w:r>
          </w:p>
          <w:p w14:paraId="60CD34CB" w14:textId="77777777" w:rsidR="009E6627" w:rsidRPr="00747F8A" w:rsidRDefault="009E6627" w:rsidP="006110B2">
            <w:pPr>
              <w:pStyle w:val="Akapitzlist"/>
              <w:numPr>
                <w:ilvl w:val="0"/>
                <w:numId w:val="39"/>
              </w:numPr>
              <w:ind w:left="346" w:hanging="311"/>
              <w:jc w:val="both"/>
              <w:rPr>
                <w:rFonts w:ascii="Times New Roman" w:hAnsi="Times New Roman" w:cs="Times New Roman"/>
              </w:rPr>
            </w:pPr>
            <w:r w:rsidRPr="00747F8A">
              <w:rPr>
                <w:rFonts w:ascii="Times New Roman" w:hAnsi="Times New Roman" w:cs="Times New Roman"/>
              </w:rPr>
              <w:t xml:space="preserve">LGD, w formie pisemnej, wzywa </w:t>
            </w:r>
            <w:proofErr w:type="spellStart"/>
            <w:r w:rsidRPr="00747F8A">
              <w:rPr>
                <w:rFonts w:ascii="Times New Roman" w:hAnsi="Times New Roman" w:cs="Times New Roman"/>
              </w:rPr>
              <w:t>Grantobiorcę</w:t>
            </w:r>
            <w:proofErr w:type="spellEnd"/>
            <w:r w:rsidRPr="00747F8A">
              <w:rPr>
                <w:rFonts w:ascii="Times New Roman" w:hAnsi="Times New Roman" w:cs="Times New Roman"/>
              </w:rPr>
              <w:t xml:space="preserve"> do zwrotu kwoty grantu lub jego części. Wezwanie powinno zostać wysłane listem poleconym za potwierdzeniem odbioru.</w:t>
            </w:r>
          </w:p>
          <w:p w14:paraId="746D95B1" w14:textId="5D72DF3D" w:rsidR="009E6627" w:rsidRPr="00747F8A" w:rsidRDefault="009E6627" w:rsidP="006110B2">
            <w:pPr>
              <w:pStyle w:val="Akapitzlist"/>
              <w:numPr>
                <w:ilvl w:val="0"/>
                <w:numId w:val="39"/>
              </w:numPr>
              <w:ind w:left="346" w:hanging="311"/>
              <w:jc w:val="both"/>
              <w:rPr>
                <w:rFonts w:ascii="Times New Roman" w:hAnsi="Times New Roman" w:cs="Times New Roman"/>
              </w:rPr>
            </w:pPr>
            <w:proofErr w:type="spellStart"/>
            <w:r w:rsidRPr="00747F8A">
              <w:rPr>
                <w:rFonts w:ascii="Times New Roman" w:hAnsi="Times New Roman" w:cs="Times New Roman"/>
              </w:rPr>
              <w:t>Grantobiorca</w:t>
            </w:r>
            <w:proofErr w:type="spellEnd"/>
            <w:r w:rsidRPr="00747F8A">
              <w:rPr>
                <w:rFonts w:ascii="Times New Roman" w:hAnsi="Times New Roman" w:cs="Times New Roman"/>
              </w:rPr>
              <w:t xml:space="preserve"> dokonuje zwrotu, o którym mowa w ust. 1, w terminie 30 dni kalendarzowych od dnia doręczenia wezwania.</w:t>
            </w:r>
          </w:p>
        </w:tc>
        <w:tc>
          <w:tcPr>
            <w:tcW w:w="2694" w:type="dxa"/>
          </w:tcPr>
          <w:p w14:paraId="2B149FDD" w14:textId="77777777" w:rsidR="009E6627" w:rsidRPr="00747F8A" w:rsidRDefault="009E6627" w:rsidP="009E6627">
            <w:pPr>
              <w:rPr>
                <w:rFonts w:ascii="Times New Roman" w:hAnsi="Times New Roman" w:cs="Times New Roman"/>
              </w:rPr>
            </w:pPr>
          </w:p>
          <w:p w14:paraId="51459ECD" w14:textId="77777777" w:rsidR="009E6627" w:rsidRPr="00747F8A" w:rsidRDefault="009E6627" w:rsidP="009E6627">
            <w:pPr>
              <w:rPr>
                <w:rFonts w:ascii="Times New Roman" w:hAnsi="Times New Roman" w:cs="Times New Roman"/>
              </w:rPr>
            </w:pPr>
          </w:p>
        </w:tc>
      </w:tr>
      <w:tr w:rsidR="00724EB4" w:rsidRPr="00747F8A" w14:paraId="41C166A1" w14:textId="77777777" w:rsidTr="002B1949">
        <w:trPr>
          <w:cantSplit/>
          <w:trHeight w:val="1134"/>
        </w:trPr>
        <w:tc>
          <w:tcPr>
            <w:tcW w:w="1413" w:type="dxa"/>
            <w:textDirection w:val="btLr"/>
            <w:vAlign w:val="center"/>
          </w:tcPr>
          <w:p w14:paraId="09A2BE55" w14:textId="77777777" w:rsidR="009E6627" w:rsidRPr="00747F8A" w:rsidRDefault="009E6627" w:rsidP="009E6627">
            <w:pPr>
              <w:ind w:left="113" w:right="113"/>
              <w:jc w:val="center"/>
              <w:rPr>
                <w:rFonts w:ascii="Times New Roman" w:hAnsi="Times New Roman" w:cs="Times New Roman"/>
                <w:b/>
                <w:bCs/>
              </w:rPr>
            </w:pPr>
            <w:r w:rsidRPr="00747F8A">
              <w:rPr>
                <w:rFonts w:ascii="Times New Roman" w:hAnsi="Times New Roman" w:cs="Times New Roman"/>
                <w:b/>
                <w:bCs/>
              </w:rPr>
              <w:t>18. ARCHIWIZACJA DOKUMENTÓW</w:t>
            </w:r>
          </w:p>
        </w:tc>
        <w:tc>
          <w:tcPr>
            <w:tcW w:w="2410" w:type="dxa"/>
          </w:tcPr>
          <w:p w14:paraId="436C76A8" w14:textId="7777777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Biuro LGD</w:t>
            </w:r>
          </w:p>
          <w:p w14:paraId="3310D237" w14:textId="77777777" w:rsidR="009E6627" w:rsidRPr="00747F8A" w:rsidRDefault="009E6627" w:rsidP="009E6627">
            <w:pPr>
              <w:jc w:val="center"/>
              <w:rPr>
                <w:rFonts w:ascii="Times New Roman" w:hAnsi="Times New Roman" w:cs="Times New Roman"/>
              </w:rPr>
            </w:pPr>
            <w:r w:rsidRPr="00747F8A">
              <w:rPr>
                <w:rFonts w:ascii="Times New Roman" w:hAnsi="Times New Roman" w:cs="Times New Roman"/>
              </w:rPr>
              <w:t>Zarząd LGD</w:t>
            </w:r>
          </w:p>
        </w:tc>
        <w:tc>
          <w:tcPr>
            <w:tcW w:w="8788" w:type="dxa"/>
          </w:tcPr>
          <w:p w14:paraId="63C36187" w14:textId="44224585" w:rsidR="009E6627" w:rsidRPr="00747F8A" w:rsidRDefault="009E6627" w:rsidP="006110B2">
            <w:pPr>
              <w:pStyle w:val="Akapitzlist"/>
              <w:numPr>
                <w:ilvl w:val="0"/>
                <w:numId w:val="40"/>
              </w:numPr>
              <w:autoSpaceDE w:val="0"/>
              <w:autoSpaceDN w:val="0"/>
              <w:adjustRightInd w:val="0"/>
              <w:ind w:left="346" w:hanging="284"/>
              <w:jc w:val="both"/>
              <w:rPr>
                <w:rFonts w:ascii="Times New Roman" w:hAnsi="Times New Roman" w:cs="Times New Roman"/>
              </w:rPr>
            </w:pPr>
            <w:r w:rsidRPr="00747F8A">
              <w:rPr>
                <w:rFonts w:ascii="Times New Roman" w:hAnsi="Times New Roman" w:cs="Times New Roman"/>
              </w:rPr>
              <w:t xml:space="preserve">Dokumentacja konkursowa związana z konkursem na wybór grantobiorców, oceną i wyborem zadań, zawieraniem umów, rozliczaniem, monitoringiem i kontrolą Grantobiorców </w:t>
            </w:r>
            <w:r w:rsidR="006110B2">
              <w:rPr>
                <w:rFonts w:ascii="Times New Roman" w:hAnsi="Times New Roman" w:cs="Times New Roman"/>
              </w:rPr>
              <w:t>pr</w:t>
            </w:r>
            <w:r w:rsidRPr="00747F8A">
              <w:rPr>
                <w:rFonts w:ascii="Times New Roman" w:hAnsi="Times New Roman" w:cs="Times New Roman"/>
              </w:rPr>
              <w:t>zechowywana jest w Biurze LGD przez okres 5 lat od dnia 31 grudnia roku, w którym dokonano płatności końcowej w ramach projektu grantowego. Bieg terminu, o którym mowa w zdaniu poprzednim, zostaje przerwany w przypadku wszczęcia postepowania administracyjnego lub sądowego dotyczącego wydatków rozliczonych w projekcie grantowym albo na należycie uzasadniony wniosek Komisji Europejskiej, o czym LGD jest informowana pisemnie przez IZ.</w:t>
            </w:r>
          </w:p>
          <w:p w14:paraId="1E2366E1" w14:textId="598171F3" w:rsidR="009E6627" w:rsidRPr="00747F8A" w:rsidRDefault="009E6627" w:rsidP="006110B2">
            <w:pPr>
              <w:pStyle w:val="Akapitzlist"/>
              <w:numPr>
                <w:ilvl w:val="0"/>
                <w:numId w:val="40"/>
              </w:numPr>
              <w:autoSpaceDE w:val="0"/>
              <w:autoSpaceDN w:val="0"/>
              <w:adjustRightInd w:val="0"/>
              <w:ind w:left="346" w:hanging="284"/>
              <w:jc w:val="both"/>
              <w:rPr>
                <w:rFonts w:ascii="Times New Roman" w:hAnsi="Times New Roman" w:cs="Times New Roman"/>
              </w:rPr>
            </w:pPr>
            <w:r w:rsidRPr="00747F8A">
              <w:rPr>
                <w:rFonts w:ascii="Times New Roman" w:hAnsi="Times New Roman" w:cs="Times New Roman"/>
              </w:rPr>
              <w:t>Jeśli dokumenty określone w ust. 1. wymagały formy papierowej archiwizowane są w takiej formie. Jeśli nie wymagały formy papierowej archiwizowane są w wersji elektronicznej z możliwością wydruku na żądanie.</w:t>
            </w:r>
          </w:p>
        </w:tc>
        <w:tc>
          <w:tcPr>
            <w:tcW w:w="2694" w:type="dxa"/>
          </w:tcPr>
          <w:p w14:paraId="4F2E87E6" w14:textId="77777777" w:rsidR="009E6627" w:rsidRPr="00747F8A" w:rsidRDefault="009E6627" w:rsidP="009E6627">
            <w:pPr>
              <w:rPr>
                <w:rFonts w:ascii="Times New Roman" w:hAnsi="Times New Roman" w:cs="Times New Roman"/>
              </w:rPr>
            </w:pPr>
          </w:p>
          <w:p w14:paraId="47206B4E" w14:textId="77777777" w:rsidR="009E6627" w:rsidRPr="00747F8A" w:rsidRDefault="009E6627" w:rsidP="009E6627">
            <w:pPr>
              <w:rPr>
                <w:rFonts w:ascii="Times New Roman" w:hAnsi="Times New Roman" w:cs="Times New Roman"/>
              </w:rPr>
            </w:pPr>
          </w:p>
        </w:tc>
      </w:tr>
      <w:tr w:rsidR="00724EB4" w:rsidRPr="00747F8A" w14:paraId="04392BAD" w14:textId="77777777" w:rsidTr="002B1949">
        <w:trPr>
          <w:cantSplit/>
          <w:trHeight w:val="1134"/>
        </w:trPr>
        <w:tc>
          <w:tcPr>
            <w:tcW w:w="1413" w:type="dxa"/>
            <w:textDirection w:val="btLr"/>
          </w:tcPr>
          <w:p w14:paraId="338AF96B" w14:textId="77777777" w:rsidR="009E6627" w:rsidRPr="00747F8A" w:rsidRDefault="009E6627" w:rsidP="00056467">
            <w:pPr>
              <w:ind w:left="113" w:right="113"/>
              <w:jc w:val="center"/>
              <w:rPr>
                <w:rFonts w:ascii="Times New Roman" w:hAnsi="Times New Roman" w:cs="Times New Roman"/>
                <w:b/>
                <w:bCs/>
              </w:rPr>
            </w:pPr>
            <w:r w:rsidRPr="00747F8A">
              <w:rPr>
                <w:rFonts w:ascii="Times New Roman" w:hAnsi="Times New Roman" w:cs="Times New Roman"/>
                <w:b/>
                <w:bCs/>
              </w:rPr>
              <w:t>19. POSTANOWIENIA KOŃCOWE</w:t>
            </w:r>
          </w:p>
        </w:tc>
        <w:tc>
          <w:tcPr>
            <w:tcW w:w="2410" w:type="dxa"/>
          </w:tcPr>
          <w:p w14:paraId="758F49EC" w14:textId="77777777" w:rsidR="009E6627" w:rsidRPr="00747F8A" w:rsidRDefault="009E6627" w:rsidP="009E6627">
            <w:pPr>
              <w:jc w:val="center"/>
              <w:rPr>
                <w:rFonts w:ascii="Times New Roman" w:hAnsi="Times New Roman" w:cs="Times New Roman"/>
              </w:rPr>
            </w:pPr>
          </w:p>
        </w:tc>
        <w:tc>
          <w:tcPr>
            <w:tcW w:w="8788" w:type="dxa"/>
          </w:tcPr>
          <w:p w14:paraId="364C3F34" w14:textId="2D46301E" w:rsidR="009E6627" w:rsidRPr="00747F8A" w:rsidRDefault="009E6627" w:rsidP="006110B2">
            <w:pPr>
              <w:pStyle w:val="Akapitzlist"/>
              <w:numPr>
                <w:ilvl w:val="0"/>
                <w:numId w:val="41"/>
              </w:numPr>
              <w:ind w:left="346" w:hanging="311"/>
              <w:jc w:val="both"/>
              <w:rPr>
                <w:rFonts w:ascii="Times New Roman" w:hAnsi="Times New Roman" w:cs="Times New Roman"/>
              </w:rPr>
            </w:pPr>
            <w:r w:rsidRPr="00747F8A">
              <w:rPr>
                <w:rFonts w:ascii="Times New Roman" w:hAnsi="Times New Roman" w:cs="Times New Roman"/>
              </w:rPr>
              <w:t xml:space="preserve">Na każdym etapie realizowania zadania, LGD może wezwać </w:t>
            </w:r>
            <w:proofErr w:type="spellStart"/>
            <w:r w:rsidRPr="00747F8A">
              <w:rPr>
                <w:rFonts w:ascii="Times New Roman" w:hAnsi="Times New Roman" w:cs="Times New Roman"/>
              </w:rPr>
              <w:t>Grantobiorcę</w:t>
            </w:r>
            <w:proofErr w:type="spellEnd"/>
            <w:r w:rsidRPr="00747F8A">
              <w:rPr>
                <w:rFonts w:ascii="Times New Roman" w:hAnsi="Times New Roman" w:cs="Times New Roman"/>
              </w:rPr>
              <w:t xml:space="preserve"> do złożenia dodatkowych dokumentów lub wyjaśnień dotyczących zadania.</w:t>
            </w:r>
          </w:p>
          <w:p w14:paraId="334FAD0B" w14:textId="5D39A671" w:rsidR="009E6627" w:rsidRPr="00747F8A" w:rsidRDefault="009E6627" w:rsidP="006110B2">
            <w:pPr>
              <w:pStyle w:val="Akapitzlist"/>
              <w:numPr>
                <w:ilvl w:val="0"/>
                <w:numId w:val="41"/>
              </w:numPr>
              <w:ind w:left="346" w:hanging="311"/>
              <w:jc w:val="both"/>
              <w:rPr>
                <w:rFonts w:ascii="Times New Roman" w:hAnsi="Times New Roman" w:cs="Times New Roman"/>
              </w:rPr>
            </w:pPr>
            <w:r w:rsidRPr="00747F8A">
              <w:rPr>
                <w:rFonts w:ascii="Times New Roman" w:hAnsi="Times New Roman" w:cs="Times New Roman"/>
              </w:rPr>
              <w:t xml:space="preserve">Jawność dokumentacji: </w:t>
            </w:r>
          </w:p>
          <w:p w14:paraId="12AE3C97" w14:textId="66C4D0AB" w:rsidR="009E6627" w:rsidRPr="00747F8A" w:rsidRDefault="009E6627" w:rsidP="009E6627">
            <w:pPr>
              <w:pStyle w:val="Akapitzlist"/>
              <w:numPr>
                <w:ilvl w:val="1"/>
                <w:numId w:val="10"/>
              </w:numPr>
              <w:ind w:left="738"/>
              <w:jc w:val="both"/>
              <w:rPr>
                <w:rFonts w:ascii="Times New Roman" w:hAnsi="Times New Roman" w:cs="Times New Roman"/>
              </w:rPr>
            </w:pPr>
            <w:proofErr w:type="spellStart"/>
            <w:r w:rsidRPr="00747F8A">
              <w:rPr>
                <w:rFonts w:ascii="Times New Roman" w:hAnsi="Times New Roman" w:cs="Times New Roman"/>
              </w:rPr>
              <w:t>Grantobiorca</w:t>
            </w:r>
            <w:proofErr w:type="spellEnd"/>
            <w:r w:rsidRPr="00747F8A">
              <w:rPr>
                <w:rFonts w:ascii="Times New Roman" w:hAnsi="Times New Roman" w:cs="Times New Roman"/>
              </w:rPr>
              <w:t xml:space="preserve"> ma prawo wglądu w dokumenty związane z oceną wnioskowanego przez niego zadania. Powyższe dokumenty udostępniane są zainteresowanemu </w:t>
            </w:r>
            <w:proofErr w:type="spellStart"/>
            <w:r w:rsidRPr="00747F8A">
              <w:rPr>
                <w:rFonts w:ascii="Times New Roman" w:hAnsi="Times New Roman" w:cs="Times New Roman"/>
              </w:rPr>
              <w:t>Grantobiorcy</w:t>
            </w:r>
            <w:proofErr w:type="spellEnd"/>
            <w:r w:rsidRPr="00747F8A">
              <w:rPr>
                <w:rFonts w:ascii="Times New Roman" w:hAnsi="Times New Roman" w:cs="Times New Roman"/>
              </w:rPr>
              <w:t xml:space="preserve"> w </w:t>
            </w:r>
            <w:r w:rsidRPr="00747F8A">
              <w:rPr>
                <w:rFonts w:ascii="Times New Roman" w:hAnsi="Times New Roman" w:cs="Times New Roman"/>
              </w:rPr>
              <w:lastRenderedPageBreak/>
              <w:t>Biurze LGD, najpóźniej w następnym dniu roboczym po dniu złożenia żądania - z prawem do wykonania ich kserokopii lub fotokopii. Biuro LGD, udostępniając powyższe dokumenty, zachowuje zasadę anonimowości osób dokonujących oceny;</w:t>
            </w:r>
          </w:p>
          <w:p w14:paraId="41572C2C" w14:textId="23E7A0C9" w:rsidR="009E6627" w:rsidRPr="00747F8A" w:rsidRDefault="009E6627" w:rsidP="009E6627">
            <w:pPr>
              <w:pStyle w:val="Akapitzlist"/>
              <w:numPr>
                <w:ilvl w:val="1"/>
                <w:numId w:val="10"/>
              </w:numPr>
              <w:ind w:left="738"/>
              <w:jc w:val="both"/>
              <w:rPr>
                <w:rFonts w:ascii="Times New Roman" w:hAnsi="Times New Roman" w:cs="Times New Roman"/>
              </w:rPr>
            </w:pPr>
            <w:r w:rsidRPr="00747F8A">
              <w:rPr>
                <w:rFonts w:ascii="Times New Roman" w:hAnsi="Times New Roman" w:cs="Times New Roman"/>
              </w:rPr>
              <w:t xml:space="preserve">niniejsza procedura podlega udostępnieniu do wiadomości publicznej także poza okresem prowadzenia przez LGD konkursu, poprzez trwałe zamieszczenie jej na stronie internetowej LGD w formie pliku do pobrania. Dokument jest także dostępny w formie papierowej w siedzibie i Biurze LGD i jest wydawany na żądanie osobom zainteresowanym; </w:t>
            </w:r>
          </w:p>
          <w:p w14:paraId="48465A1E" w14:textId="7D8A6E99" w:rsidR="009E6627" w:rsidRPr="00747F8A" w:rsidRDefault="009E6627" w:rsidP="009E6627">
            <w:pPr>
              <w:pStyle w:val="Akapitzlist"/>
              <w:numPr>
                <w:ilvl w:val="1"/>
                <w:numId w:val="10"/>
              </w:numPr>
              <w:ind w:left="738"/>
              <w:jc w:val="both"/>
              <w:rPr>
                <w:rFonts w:ascii="Times New Roman" w:hAnsi="Times New Roman" w:cs="Times New Roman"/>
              </w:rPr>
            </w:pPr>
            <w:r w:rsidRPr="00747F8A">
              <w:rPr>
                <w:rFonts w:ascii="Times New Roman" w:hAnsi="Times New Roman" w:cs="Times New Roman"/>
              </w:rPr>
              <w:t>protokoły z posiedzeń Rady LGD są jawne z uwzględnieniem zachowania ochrony danych osobowych członków Rady.</w:t>
            </w:r>
          </w:p>
          <w:p w14:paraId="4DFC0B56" w14:textId="51238E54" w:rsidR="009E6627" w:rsidRPr="00747F8A" w:rsidRDefault="009E6627" w:rsidP="006110B2">
            <w:pPr>
              <w:pStyle w:val="Akapitzlist"/>
              <w:numPr>
                <w:ilvl w:val="0"/>
                <w:numId w:val="41"/>
              </w:numPr>
              <w:tabs>
                <w:tab w:val="left" w:pos="346"/>
              </w:tabs>
              <w:ind w:left="346" w:hanging="311"/>
              <w:jc w:val="both"/>
              <w:rPr>
                <w:rFonts w:ascii="Times New Roman" w:hAnsi="Times New Roman" w:cs="Times New Roman"/>
              </w:rPr>
            </w:pPr>
            <w:r w:rsidRPr="00747F8A">
              <w:rPr>
                <w:rFonts w:ascii="Times New Roman" w:hAnsi="Times New Roman" w:cs="Times New Roman"/>
              </w:rPr>
              <w:t>Obliczanie i oznaczanie terminów:</w:t>
            </w:r>
          </w:p>
          <w:p w14:paraId="594BC54C" w14:textId="68F60B5D" w:rsidR="009E6627" w:rsidRPr="00747F8A" w:rsidRDefault="009E6627" w:rsidP="009E6627">
            <w:pPr>
              <w:pStyle w:val="Akapitzlist"/>
              <w:numPr>
                <w:ilvl w:val="1"/>
                <w:numId w:val="11"/>
              </w:numPr>
              <w:ind w:left="738" w:hanging="392"/>
              <w:jc w:val="both"/>
              <w:rPr>
                <w:rFonts w:ascii="Times New Roman" w:hAnsi="Times New Roman" w:cs="Times New Roman"/>
              </w:rPr>
            </w:pPr>
            <w:r w:rsidRPr="00747F8A">
              <w:rPr>
                <w:rFonts w:ascii="Times New Roman" w:hAnsi="Times New Roman" w:cs="Times New Roman"/>
              </w:rPr>
              <w:t xml:space="preserve">jeżeli początkiem terminu określonego w niniejszej procedurze w dniach jest pewne zdarzenie, przy obliczaniu tego terminu nie uwzględnia się dnia, w którym zdarzenie nastąpiło. Upływ ostatniego z wyznaczonej liczby dni uważa się za koniec terminu. </w:t>
            </w:r>
          </w:p>
          <w:p w14:paraId="4ADCD365" w14:textId="35F46668" w:rsidR="009E6627" w:rsidRPr="00747F8A" w:rsidRDefault="009E6627" w:rsidP="009E6627">
            <w:pPr>
              <w:pStyle w:val="Akapitzlist"/>
              <w:numPr>
                <w:ilvl w:val="1"/>
                <w:numId w:val="11"/>
              </w:numPr>
              <w:ind w:left="738" w:hanging="392"/>
              <w:jc w:val="both"/>
              <w:rPr>
                <w:rFonts w:ascii="Times New Roman" w:hAnsi="Times New Roman" w:cs="Times New Roman"/>
              </w:rPr>
            </w:pPr>
            <w:r w:rsidRPr="00747F8A">
              <w:rPr>
                <w:rFonts w:ascii="Times New Roman" w:hAnsi="Times New Roman" w:cs="Times New Roman"/>
              </w:rPr>
              <w:t xml:space="preserve">jeżeli koniec terminu przypada na dzień wolny od pracy, za ostatni dzień terminu uważa się najbliższy następny dzień roboczy. </w:t>
            </w:r>
          </w:p>
          <w:p w14:paraId="12AA3431" w14:textId="0F061DE6" w:rsidR="009E6627" w:rsidRPr="00747F8A" w:rsidRDefault="009E6627" w:rsidP="006110B2">
            <w:pPr>
              <w:pStyle w:val="Akapitzlist"/>
              <w:numPr>
                <w:ilvl w:val="0"/>
                <w:numId w:val="41"/>
              </w:numPr>
              <w:ind w:left="346" w:hanging="311"/>
              <w:jc w:val="both"/>
              <w:rPr>
                <w:rFonts w:ascii="Times New Roman" w:hAnsi="Times New Roman" w:cs="Times New Roman"/>
              </w:rPr>
            </w:pPr>
            <w:r w:rsidRPr="00747F8A">
              <w:rPr>
                <w:rFonts w:ascii="Times New Roman" w:hAnsi="Times New Roman" w:cs="Times New Roman"/>
              </w:rPr>
              <w:t xml:space="preserve">W trakcie całego procesu konkursu na wybór grantobiorców oraz oceny i wyboru zadań określonego w niniejszej procedurze, LGD zapewnia pełne bezpieczeństwo danych osobowych. </w:t>
            </w:r>
          </w:p>
          <w:p w14:paraId="6EA5CAD5" w14:textId="78B5C3E9" w:rsidR="009E6627" w:rsidRPr="00747F8A" w:rsidRDefault="009E6627" w:rsidP="006110B2">
            <w:pPr>
              <w:pStyle w:val="Akapitzlist"/>
              <w:numPr>
                <w:ilvl w:val="0"/>
                <w:numId w:val="41"/>
              </w:numPr>
              <w:ind w:left="346" w:hanging="311"/>
              <w:jc w:val="both"/>
              <w:rPr>
                <w:rFonts w:ascii="Times New Roman" w:hAnsi="Times New Roman" w:cs="Times New Roman"/>
              </w:rPr>
            </w:pPr>
            <w:r w:rsidRPr="00747F8A">
              <w:rPr>
                <w:rFonts w:ascii="Times New Roman" w:hAnsi="Times New Roman" w:cs="Times New Roman"/>
              </w:rPr>
              <w:t xml:space="preserve">Zmiana niniejszej procedury dokonywana jest uchwałą Zarządu LGD i wymaga uzgodnienia z ZW na zasadach określonych w Umowie o warunkach i sposobie realizacji Strategii Rozwoju Lokalnego Kierowanego przez Społeczność zawartej pomiędzy ZW a LGD. </w:t>
            </w:r>
          </w:p>
          <w:p w14:paraId="343CC93B" w14:textId="04B08829" w:rsidR="009E6627" w:rsidRPr="00747F8A" w:rsidRDefault="009E6627" w:rsidP="006110B2">
            <w:pPr>
              <w:pStyle w:val="Akapitzlist"/>
              <w:numPr>
                <w:ilvl w:val="0"/>
                <w:numId w:val="41"/>
              </w:numPr>
              <w:ind w:left="346" w:hanging="311"/>
              <w:jc w:val="both"/>
              <w:rPr>
                <w:rFonts w:ascii="Times New Roman" w:hAnsi="Times New Roman" w:cs="Times New Roman"/>
              </w:rPr>
            </w:pPr>
            <w:r w:rsidRPr="00747F8A">
              <w:rPr>
                <w:rFonts w:ascii="Times New Roman" w:hAnsi="Times New Roman" w:cs="Times New Roman"/>
              </w:rPr>
              <w:t>W sprawach nieregulowanych w niniejszej procedurze i w Regulaminie Rady, zastosowanie znajdują odpowiednie przepisy prawa</w:t>
            </w:r>
            <w:r w:rsidR="00372287" w:rsidRPr="00747F8A">
              <w:rPr>
                <w:rFonts w:ascii="Times New Roman" w:hAnsi="Times New Roman" w:cs="Times New Roman"/>
              </w:rPr>
              <w:t>, Wytyczne w zakresie niektórych zasad dokonywania wyboru operacji lub grantobiorców przez lokalne grupy działania,</w:t>
            </w:r>
            <w:r w:rsidRPr="00747F8A">
              <w:rPr>
                <w:rFonts w:ascii="Times New Roman" w:hAnsi="Times New Roman" w:cs="Times New Roman"/>
              </w:rPr>
              <w:t xml:space="preserve"> wytyczne podstawowe,  wytyczne szczegółowe, wytyczne szczegółowe dot. grantów, wytyczne EFS+ oraz ustawa FP i o finansowaniu WPR,  a także Ustawa o RLKS.</w:t>
            </w:r>
          </w:p>
        </w:tc>
        <w:tc>
          <w:tcPr>
            <w:tcW w:w="2694" w:type="dxa"/>
          </w:tcPr>
          <w:p w14:paraId="1B00A5F1" w14:textId="77777777" w:rsidR="009E6627" w:rsidRPr="00747F8A" w:rsidRDefault="009E6627" w:rsidP="009E6627">
            <w:pPr>
              <w:rPr>
                <w:rFonts w:ascii="Times New Roman" w:hAnsi="Times New Roman" w:cs="Times New Roman"/>
              </w:rPr>
            </w:pPr>
          </w:p>
          <w:p w14:paraId="02EAC94C" w14:textId="77777777" w:rsidR="009E6627" w:rsidRPr="00747F8A" w:rsidRDefault="009E6627" w:rsidP="009E6627">
            <w:pPr>
              <w:rPr>
                <w:rFonts w:ascii="Times New Roman" w:hAnsi="Times New Roman" w:cs="Times New Roman"/>
              </w:rPr>
            </w:pPr>
          </w:p>
        </w:tc>
      </w:tr>
    </w:tbl>
    <w:p w14:paraId="1922C99B" w14:textId="77777777" w:rsidR="004862AA" w:rsidRPr="00747F8A" w:rsidRDefault="004862AA" w:rsidP="004862AA">
      <w:pPr>
        <w:rPr>
          <w:rFonts w:ascii="Times New Roman" w:hAnsi="Times New Roman" w:cs="Times New Roman"/>
        </w:rPr>
      </w:pPr>
    </w:p>
    <w:p w14:paraId="68C77B6F" w14:textId="655215FF" w:rsidR="003F57B3" w:rsidRPr="00747F8A" w:rsidRDefault="00F20825" w:rsidP="00A3601A">
      <w:pPr>
        <w:pStyle w:val="Akapitzlist"/>
        <w:numPr>
          <w:ilvl w:val="0"/>
          <w:numId w:val="40"/>
        </w:numPr>
        <w:rPr>
          <w:rFonts w:ascii="Times New Roman" w:hAnsi="Times New Roman" w:cs="Times New Roman"/>
        </w:rPr>
      </w:pPr>
      <w:bookmarkStart w:id="44" w:name="_Hlk216250543"/>
      <w:r w:rsidRPr="00747F8A">
        <w:rPr>
          <w:rFonts w:ascii="Times New Roman" w:hAnsi="Times New Roman" w:cs="Times New Roman"/>
        </w:rPr>
        <w:t>Integralną częścią Procedury są następujące załączniki:</w:t>
      </w:r>
    </w:p>
    <w:p w14:paraId="7BDE781F" w14:textId="6AAFB1A2" w:rsidR="00F20825" w:rsidRPr="00747F8A" w:rsidRDefault="00F20825" w:rsidP="005446C2">
      <w:pPr>
        <w:pStyle w:val="Akapitzlist"/>
        <w:numPr>
          <w:ilvl w:val="0"/>
          <w:numId w:val="51"/>
        </w:numPr>
        <w:ind w:left="1134" w:hanging="425"/>
        <w:rPr>
          <w:rFonts w:ascii="Times New Roman" w:hAnsi="Times New Roman" w:cs="Times New Roman"/>
        </w:rPr>
      </w:pPr>
      <w:r w:rsidRPr="00747F8A">
        <w:rPr>
          <w:rFonts w:ascii="Times New Roman" w:hAnsi="Times New Roman" w:cs="Times New Roman"/>
        </w:rPr>
        <w:t>Kryteria wyboru grantobiorców;</w:t>
      </w:r>
    </w:p>
    <w:p w14:paraId="7D115152" w14:textId="1D4C354A" w:rsidR="00F20825" w:rsidRPr="00747F8A" w:rsidRDefault="00F20825" w:rsidP="005446C2">
      <w:pPr>
        <w:pStyle w:val="Akapitzlist"/>
        <w:numPr>
          <w:ilvl w:val="0"/>
          <w:numId w:val="51"/>
        </w:numPr>
        <w:ind w:left="1134" w:hanging="425"/>
        <w:rPr>
          <w:rFonts w:ascii="Times New Roman" w:hAnsi="Times New Roman" w:cs="Times New Roman"/>
        </w:rPr>
      </w:pPr>
      <w:r w:rsidRPr="00747F8A">
        <w:rPr>
          <w:rFonts w:ascii="Times New Roman" w:hAnsi="Times New Roman" w:cs="Times New Roman"/>
        </w:rPr>
        <w:t>Procedura ustalania niebudzących wątpliwości interpretacyjnych kryteriów wyboru grantobiorców;</w:t>
      </w:r>
    </w:p>
    <w:p w14:paraId="545B9957" w14:textId="77777777" w:rsidR="005446C2" w:rsidRDefault="00F20825" w:rsidP="005446C2">
      <w:pPr>
        <w:pStyle w:val="Akapitzlist"/>
        <w:numPr>
          <w:ilvl w:val="0"/>
          <w:numId w:val="51"/>
        </w:numPr>
        <w:ind w:left="1134" w:hanging="425"/>
        <w:rPr>
          <w:rFonts w:ascii="Times New Roman" w:hAnsi="Times New Roman" w:cs="Times New Roman"/>
        </w:rPr>
      </w:pPr>
      <w:r w:rsidRPr="00747F8A">
        <w:rPr>
          <w:rFonts w:ascii="Times New Roman" w:hAnsi="Times New Roman" w:cs="Times New Roman"/>
        </w:rPr>
        <w:t>Wniosek o powierzenie grantu;</w:t>
      </w:r>
    </w:p>
    <w:p w14:paraId="05E0BB5E" w14:textId="77777777" w:rsidR="005446C2" w:rsidRDefault="00F20825" w:rsidP="005446C2">
      <w:pPr>
        <w:pStyle w:val="Akapitzlist"/>
        <w:numPr>
          <w:ilvl w:val="0"/>
          <w:numId w:val="51"/>
        </w:numPr>
        <w:ind w:left="1134" w:hanging="425"/>
        <w:rPr>
          <w:rFonts w:ascii="Times New Roman" w:hAnsi="Times New Roman" w:cs="Times New Roman"/>
        </w:rPr>
      </w:pPr>
      <w:r w:rsidRPr="005446C2">
        <w:rPr>
          <w:rFonts w:ascii="Times New Roman" w:hAnsi="Times New Roman" w:cs="Times New Roman"/>
        </w:rPr>
        <w:t>Umowa o powierzenie grantu;</w:t>
      </w:r>
    </w:p>
    <w:p w14:paraId="0FB28E52" w14:textId="77777777" w:rsidR="005446C2" w:rsidRDefault="00F20825" w:rsidP="005446C2">
      <w:pPr>
        <w:pStyle w:val="Akapitzlist"/>
        <w:numPr>
          <w:ilvl w:val="0"/>
          <w:numId w:val="51"/>
        </w:numPr>
        <w:ind w:left="1134" w:hanging="425"/>
        <w:rPr>
          <w:rFonts w:ascii="Times New Roman" w:hAnsi="Times New Roman" w:cs="Times New Roman"/>
        </w:rPr>
      </w:pPr>
      <w:r w:rsidRPr="005446C2">
        <w:rPr>
          <w:rFonts w:ascii="Times New Roman" w:hAnsi="Times New Roman" w:cs="Times New Roman"/>
        </w:rPr>
        <w:t>Wniosek o rozliczenie grantu wraz ze sprawozdaniem;</w:t>
      </w:r>
    </w:p>
    <w:p w14:paraId="53EA5EAD" w14:textId="77777777" w:rsidR="005446C2" w:rsidRDefault="00F20825" w:rsidP="005446C2">
      <w:pPr>
        <w:pStyle w:val="Akapitzlist"/>
        <w:numPr>
          <w:ilvl w:val="0"/>
          <w:numId w:val="51"/>
        </w:numPr>
        <w:ind w:left="1134" w:hanging="425"/>
        <w:rPr>
          <w:rFonts w:ascii="Times New Roman" w:hAnsi="Times New Roman" w:cs="Times New Roman"/>
        </w:rPr>
      </w:pPr>
      <w:r w:rsidRPr="005446C2">
        <w:rPr>
          <w:rFonts w:ascii="Times New Roman" w:hAnsi="Times New Roman" w:cs="Times New Roman"/>
        </w:rPr>
        <w:t>Rejestr złożonych wniosków;</w:t>
      </w:r>
    </w:p>
    <w:p w14:paraId="433E1245" w14:textId="51A036C6" w:rsidR="005446C2" w:rsidRDefault="0021260F" w:rsidP="005446C2">
      <w:pPr>
        <w:pStyle w:val="Akapitzlist"/>
        <w:numPr>
          <w:ilvl w:val="0"/>
          <w:numId w:val="51"/>
        </w:numPr>
        <w:ind w:left="1134" w:hanging="425"/>
        <w:rPr>
          <w:rFonts w:ascii="Times New Roman" w:hAnsi="Times New Roman" w:cs="Times New Roman"/>
        </w:rPr>
      </w:pPr>
      <w:r w:rsidRPr="005446C2">
        <w:rPr>
          <w:rFonts w:ascii="Times New Roman" w:hAnsi="Times New Roman" w:cs="Times New Roman"/>
        </w:rPr>
        <w:t>Oświadczenie pracownika Biura LGD o bezstronności w rozpatrywaniu wniosków o powierzenie grantu</w:t>
      </w:r>
      <w:r w:rsidR="00161667" w:rsidRPr="005446C2">
        <w:rPr>
          <w:rFonts w:ascii="Times New Roman" w:hAnsi="Times New Roman" w:cs="Times New Roman"/>
        </w:rPr>
        <w:t xml:space="preserve"> w ramach konkursu na wybór grantobiorców;</w:t>
      </w:r>
    </w:p>
    <w:p w14:paraId="0715A48A" w14:textId="616FFAE6" w:rsidR="0021260F" w:rsidRPr="005446C2" w:rsidRDefault="00161667" w:rsidP="005446C2">
      <w:pPr>
        <w:pStyle w:val="Akapitzlist"/>
        <w:numPr>
          <w:ilvl w:val="0"/>
          <w:numId w:val="51"/>
        </w:numPr>
        <w:tabs>
          <w:tab w:val="left" w:pos="1560"/>
        </w:tabs>
        <w:ind w:left="1134" w:hanging="425"/>
        <w:rPr>
          <w:rFonts w:ascii="Times New Roman" w:hAnsi="Times New Roman" w:cs="Times New Roman"/>
        </w:rPr>
      </w:pPr>
      <w:r w:rsidRPr="005446C2">
        <w:rPr>
          <w:rFonts w:ascii="Times New Roman" w:hAnsi="Times New Roman" w:cs="Times New Roman"/>
        </w:rPr>
        <w:t>8a)</w:t>
      </w:r>
      <w:r w:rsidR="005446C2">
        <w:rPr>
          <w:rFonts w:ascii="Times New Roman" w:hAnsi="Times New Roman" w:cs="Times New Roman"/>
        </w:rPr>
        <w:tab/>
      </w:r>
      <w:r w:rsidRPr="005446C2">
        <w:rPr>
          <w:rFonts w:ascii="Times New Roman" w:hAnsi="Times New Roman" w:cs="Times New Roman"/>
        </w:rPr>
        <w:t>karta weryfikacji formalnej w ramach konkursu na wybór grantobiorców;</w:t>
      </w:r>
    </w:p>
    <w:p w14:paraId="5B55B9FD" w14:textId="77777777" w:rsidR="005446C2" w:rsidRDefault="00161667" w:rsidP="005446C2">
      <w:pPr>
        <w:pStyle w:val="Akapitzlist"/>
        <w:tabs>
          <w:tab w:val="left" w:pos="1560"/>
        </w:tabs>
        <w:ind w:left="1134"/>
        <w:rPr>
          <w:rFonts w:ascii="Times New Roman" w:hAnsi="Times New Roman" w:cs="Times New Roman"/>
        </w:rPr>
      </w:pPr>
      <w:r w:rsidRPr="00747F8A">
        <w:rPr>
          <w:rFonts w:ascii="Times New Roman" w:hAnsi="Times New Roman" w:cs="Times New Roman"/>
        </w:rPr>
        <w:lastRenderedPageBreak/>
        <w:t>8b)</w:t>
      </w:r>
      <w:r w:rsidR="006110B2">
        <w:rPr>
          <w:rFonts w:ascii="Times New Roman" w:hAnsi="Times New Roman" w:cs="Times New Roman"/>
          <w:b/>
          <w:bCs/>
        </w:rPr>
        <w:tab/>
      </w:r>
      <w:r w:rsidRPr="00747F8A">
        <w:rPr>
          <w:rFonts w:ascii="Times New Roman" w:hAnsi="Times New Roman" w:cs="Times New Roman"/>
        </w:rPr>
        <w:t xml:space="preserve">pomocniczy arkusz oceny zgodności operacji z </w:t>
      </w:r>
      <w:r w:rsidR="00724EB4" w:rsidRPr="00747F8A">
        <w:rPr>
          <w:rFonts w:ascii="Times New Roman" w:hAnsi="Times New Roman" w:cs="Times New Roman"/>
        </w:rPr>
        <w:t>LSR</w:t>
      </w:r>
      <w:r w:rsidRPr="00747F8A">
        <w:rPr>
          <w:rFonts w:ascii="Times New Roman" w:hAnsi="Times New Roman" w:cs="Times New Roman"/>
        </w:rPr>
        <w:t xml:space="preserve"> i spełnienia warunków udzielenia wsparcia grantobiorców w ramach konkursu</w:t>
      </w:r>
    </w:p>
    <w:p w14:paraId="6E248C99" w14:textId="77777777" w:rsidR="005446C2" w:rsidRDefault="0021260F" w:rsidP="005446C2">
      <w:pPr>
        <w:pStyle w:val="Akapitzlist"/>
        <w:numPr>
          <w:ilvl w:val="0"/>
          <w:numId w:val="51"/>
        </w:numPr>
        <w:tabs>
          <w:tab w:val="left" w:pos="1560"/>
        </w:tabs>
        <w:ind w:left="1134" w:hanging="425"/>
        <w:rPr>
          <w:rFonts w:ascii="Times New Roman" w:hAnsi="Times New Roman" w:cs="Times New Roman"/>
        </w:rPr>
      </w:pPr>
      <w:r w:rsidRPr="005446C2">
        <w:rPr>
          <w:rFonts w:ascii="Times New Roman" w:hAnsi="Times New Roman" w:cs="Times New Roman"/>
        </w:rPr>
        <w:t>Pismo wzywające do uzupełnień;</w:t>
      </w:r>
    </w:p>
    <w:p w14:paraId="429A8595" w14:textId="77777777" w:rsidR="005446C2" w:rsidRDefault="0021260F" w:rsidP="005446C2">
      <w:pPr>
        <w:pStyle w:val="Akapitzlist"/>
        <w:numPr>
          <w:ilvl w:val="0"/>
          <w:numId w:val="51"/>
        </w:numPr>
        <w:tabs>
          <w:tab w:val="left" w:pos="1560"/>
        </w:tabs>
        <w:ind w:left="1134" w:hanging="425"/>
        <w:rPr>
          <w:rFonts w:ascii="Times New Roman" w:hAnsi="Times New Roman" w:cs="Times New Roman"/>
        </w:rPr>
      </w:pPr>
      <w:r w:rsidRPr="005446C2">
        <w:rPr>
          <w:rFonts w:ascii="Times New Roman" w:hAnsi="Times New Roman" w:cs="Times New Roman"/>
        </w:rPr>
        <w:t>Lista zadań spełniających warunki udzielenia grantu;</w:t>
      </w:r>
    </w:p>
    <w:p w14:paraId="58696959" w14:textId="77777777" w:rsidR="005446C2" w:rsidRDefault="0021260F" w:rsidP="005446C2">
      <w:pPr>
        <w:pStyle w:val="Akapitzlist"/>
        <w:numPr>
          <w:ilvl w:val="0"/>
          <w:numId w:val="51"/>
        </w:numPr>
        <w:tabs>
          <w:tab w:val="left" w:pos="1560"/>
        </w:tabs>
        <w:ind w:left="1134" w:hanging="425"/>
        <w:rPr>
          <w:rFonts w:ascii="Times New Roman" w:hAnsi="Times New Roman" w:cs="Times New Roman"/>
        </w:rPr>
      </w:pPr>
      <w:r w:rsidRPr="005446C2">
        <w:rPr>
          <w:rFonts w:ascii="Times New Roman" w:hAnsi="Times New Roman" w:cs="Times New Roman"/>
        </w:rPr>
        <w:t>Oświadczenie o przynależności do grup interesów</w:t>
      </w:r>
      <w:r w:rsidR="00161667" w:rsidRPr="005446C2">
        <w:rPr>
          <w:rFonts w:ascii="Times New Roman" w:hAnsi="Times New Roman" w:cs="Times New Roman"/>
        </w:rPr>
        <w:t xml:space="preserve"> w ramach konkursu na wybór grantobiorców;</w:t>
      </w:r>
    </w:p>
    <w:p w14:paraId="023970CC" w14:textId="77777777" w:rsidR="005446C2" w:rsidRDefault="00161667" w:rsidP="005446C2">
      <w:pPr>
        <w:pStyle w:val="Akapitzlist"/>
        <w:numPr>
          <w:ilvl w:val="0"/>
          <w:numId w:val="51"/>
        </w:numPr>
        <w:tabs>
          <w:tab w:val="left" w:pos="1560"/>
        </w:tabs>
        <w:ind w:left="1134" w:hanging="425"/>
        <w:rPr>
          <w:rFonts w:ascii="Times New Roman" w:hAnsi="Times New Roman" w:cs="Times New Roman"/>
        </w:rPr>
      </w:pPr>
      <w:r w:rsidRPr="005446C2">
        <w:rPr>
          <w:rFonts w:ascii="Times New Roman" w:hAnsi="Times New Roman" w:cs="Times New Roman"/>
          <w:bCs/>
        </w:rPr>
        <w:t>oświadczenie członków Rady</w:t>
      </w:r>
      <w:r w:rsidR="00223DA7" w:rsidRPr="005446C2">
        <w:rPr>
          <w:rFonts w:ascii="Times New Roman" w:hAnsi="Times New Roman" w:cs="Times New Roman"/>
          <w:bCs/>
        </w:rPr>
        <w:t xml:space="preserve"> </w:t>
      </w:r>
      <w:r w:rsidRPr="005446C2">
        <w:rPr>
          <w:rFonts w:ascii="Times New Roman" w:hAnsi="Times New Roman" w:cs="Times New Roman"/>
          <w:bCs/>
        </w:rPr>
        <w:t>LGD o bezstronności w rozpatrywaniu wniosków o powierzenie grantu w ramach konkursu na wybór grantobiorców</w:t>
      </w:r>
      <w:r w:rsidR="0021260F" w:rsidRPr="005446C2">
        <w:rPr>
          <w:rFonts w:ascii="Times New Roman" w:hAnsi="Times New Roman" w:cs="Times New Roman"/>
        </w:rPr>
        <w:t>;</w:t>
      </w:r>
    </w:p>
    <w:p w14:paraId="525E96CE" w14:textId="77777777" w:rsidR="005446C2" w:rsidRDefault="0021260F" w:rsidP="005446C2">
      <w:pPr>
        <w:pStyle w:val="Akapitzlist"/>
        <w:numPr>
          <w:ilvl w:val="0"/>
          <w:numId w:val="51"/>
        </w:numPr>
        <w:tabs>
          <w:tab w:val="left" w:pos="1560"/>
        </w:tabs>
        <w:ind w:left="1134" w:hanging="425"/>
        <w:rPr>
          <w:rFonts w:ascii="Times New Roman" w:hAnsi="Times New Roman" w:cs="Times New Roman"/>
        </w:rPr>
      </w:pPr>
      <w:r w:rsidRPr="005446C2">
        <w:rPr>
          <w:rFonts w:ascii="Times New Roman" w:hAnsi="Times New Roman" w:cs="Times New Roman"/>
        </w:rPr>
        <w:t>Rejestr interesów członków Rady</w:t>
      </w:r>
      <w:r w:rsidR="00161667" w:rsidRPr="005446C2">
        <w:rPr>
          <w:rFonts w:ascii="Times New Roman" w:hAnsi="Times New Roman" w:cs="Times New Roman"/>
        </w:rPr>
        <w:t xml:space="preserve"> LGD KOLD;</w:t>
      </w:r>
    </w:p>
    <w:p w14:paraId="5604754E" w14:textId="77777777" w:rsidR="005446C2" w:rsidRDefault="0021260F" w:rsidP="005446C2">
      <w:pPr>
        <w:pStyle w:val="Akapitzlist"/>
        <w:numPr>
          <w:ilvl w:val="0"/>
          <w:numId w:val="51"/>
        </w:numPr>
        <w:tabs>
          <w:tab w:val="left" w:pos="1560"/>
        </w:tabs>
        <w:ind w:left="1134" w:hanging="425"/>
        <w:rPr>
          <w:rFonts w:ascii="Times New Roman" w:hAnsi="Times New Roman" w:cs="Times New Roman"/>
        </w:rPr>
      </w:pPr>
      <w:r w:rsidRPr="005446C2">
        <w:rPr>
          <w:rFonts w:ascii="Times New Roman" w:hAnsi="Times New Roman" w:cs="Times New Roman"/>
        </w:rPr>
        <w:t>Karta oceny zadania według kryteriów wyboru grantobiorców;</w:t>
      </w:r>
    </w:p>
    <w:p w14:paraId="7B16135A" w14:textId="77777777" w:rsidR="005446C2" w:rsidRDefault="006C0B96" w:rsidP="005446C2">
      <w:pPr>
        <w:pStyle w:val="Akapitzlist"/>
        <w:numPr>
          <w:ilvl w:val="0"/>
          <w:numId w:val="51"/>
        </w:numPr>
        <w:tabs>
          <w:tab w:val="left" w:pos="1560"/>
        </w:tabs>
        <w:ind w:left="1134" w:hanging="425"/>
        <w:rPr>
          <w:rFonts w:ascii="Times New Roman" w:hAnsi="Times New Roman" w:cs="Times New Roman"/>
        </w:rPr>
      </w:pPr>
      <w:r w:rsidRPr="005446C2">
        <w:rPr>
          <w:rFonts w:ascii="Times New Roman" w:hAnsi="Times New Roman" w:cs="Times New Roman"/>
        </w:rPr>
        <w:t xml:space="preserve">Uchwała </w:t>
      </w:r>
      <w:proofErr w:type="spellStart"/>
      <w:r w:rsidRPr="005446C2">
        <w:rPr>
          <w:rFonts w:ascii="Times New Roman" w:hAnsi="Times New Roman" w:cs="Times New Roman"/>
        </w:rPr>
        <w:t>ws</w:t>
      </w:r>
      <w:proofErr w:type="spellEnd"/>
      <w:r w:rsidRPr="005446C2">
        <w:rPr>
          <w:rFonts w:ascii="Times New Roman" w:hAnsi="Times New Roman" w:cs="Times New Roman"/>
        </w:rPr>
        <w:t xml:space="preserve">. wyboru zadania do finansowania oraz ustalenia kwoty grantu </w:t>
      </w:r>
      <w:r w:rsidR="00161667" w:rsidRPr="005446C2">
        <w:rPr>
          <w:rFonts w:ascii="Times New Roman" w:hAnsi="Times New Roman" w:cs="Times New Roman"/>
        </w:rPr>
        <w:t>w ramach konkursu na wybór grantobiorców;</w:t>
      </w:r>
    </w:p>
    <w:p w14:paraId="1D660493" w14:textId="77777777" w:rsidR="005446C2" w:rsidRPr="005446C2" w:rsidRDefault="00161667" w:rsidP="005446C2">
      <w:pPr>
        <w:pStyle w:val="Akapitzlist"/>
        <w:numPr>
          <w:ilvl w:val="0"/>
          <w:numId w:val="51"/>
        </w:numPr>
        <w:tabs>
          <w:tab w:val="left" w:pos="1560"/>
        </w:tabs>
        <w:ind w:left="1134" w:hanging="425"/>
        <w:rPr>
          <w:rFonts w:ascii="Times New Roman" w:hAnsi="Times New Roman" w:cs="Times New Roman"/>
        </w:rPr>
      </w:pPr>
      <w:r w:rsidRPr="005446C2">
        <w:rPr>
          <w:rFonts w:ascii="Times New Roman" w:hAnsi="Times New Roman" w:cs="Times New Roman"/>
          <w:bCs/>
        </w:rPr>
        <w:t>Uchwała w sprawie niewybrania zadania do finansowania w ramach konkursu na wybór grantobiorców;</w:t>
      </w:r>
    </w:p>
    <w:p w14:paraId="416E46FC" w14:textId="11AC5035" w:rsidR="005446C2" w:rsidRDefault="009A0BCF" w:rsidP="005446C2">
      <w:pPr>
        <w:pStyle w:val="Akapitzlist"/>
        <w:numPr>
          <w:ilvl w:val="0"/>
          <w:numId w:val="51"/>
        </w:numPr>
        <w:tabs>
          <w:tab w:val="left" w:pos="1560"/>
        </w:tabs>
        <w:ind w:left="1134" w:hanging="425"/>
        <w:rPr>
          <w:rFonts w:ascii="Times New Roman" w:hAnsi="Times New Roman" w:cs="Times New Roman"/>
        </w:rPr>
      </w:pPr>
      <w:r w:rsidRPr="005446C2">
        <w:rPr>
          <w:rFonts w:ascii="Times New Roman" w:hAnsi="Times New Roman" w:cs="Times New Roman"/>
        </w:rPr>
        <w:t>Lista ocenionych zadań</w:t>
      </w:r>
    </w:p>
    <w:p w14:paraId="2EAA4C0D" w14:textId="77777777" w:rsidR="005446C2" w:rsidRDefault="009A0BCF" w:rsidP="005446C2">
      <w:pPr>
        <w:pStyle w:val="Akapitzlist"/>
        <w:numPr>
          <w:ilvl w:val="0"/>
          <w:numId w:val="51"/>
        </w:numPr>
        <w:tabs>
          <w:tab w:val="left" w:pos="1560"/>
        </w:tabs>
        <w:ind w:left="1134" w:hanging="425"/>
        <w:rPr>
          <w:rFonts w:ascii="Times New Roman" w:hAnsi="Times New Roman" w:cs="Times New Roman"/>
        </w:rPr>
      </w:pPr>
      <w:r w:rsidRPr="005446C2">
        <w:rPr>
          <w:rFonts w:ascii="Times New Roman" w:hAnsi="Times New Roman" w:cs="Times New Roman"/>
        </w:rPr>
        <w:t xml:space="preserve">Pismo informujące </w:t>
      </w:r>
      <w:proofErr w:type="spellStart"/>
      <w:r w:rsidRPr="005446C2">
        <w:rPr>
          <w:rFonts w:ascii="Times New Roman" w:hAnsi="Times New Roman" w:cs="Times New Roman"/>
        </w:rPr>
        <w:t>Grantobiorcę</w:t>
      </w:r>
      <w:proofErr w:type="spellEnd"/>
      <w:r w:rsidRPr="005446C2">
        <w:rPr>
          <w:rFonts w:ascii="Times New Roman" w:hAnsi="Times New Roman" w:cs="Times New Roman"/>
        </w:rPr>
        <w:t xml:space="preserve"> o wyniku oceny</w:t>
      </w:r>
      <w:r w:rsidR="00161667" w:rsidRPr="005446C2">
        <w:rPr>
          <w:rFonts w:ascii="Times New Roman" w:hAnsi="Times New Roman" w:cs="Times New Roman"/>
        </w:rPr>
        <w:t xml:space="preserve"> zadania.</w:t>
      </w:r>
      <w:bookmarkEnd w:id="44"/>
    </w:p>
    <w:p w14:paraId="47208BBE" w14:textId="77777777" w:rsidR="005446C2" w:rsidRPr="005446C2" w:rsidRDefault="00ED2235" w:rsidP="005446C2">
      <w:pPr>
        <w:pStyle w:val="Akapitzlist"/>
        <w:numPr>
          <w:ilvl w:val="0"/>
          <w:numId w:val="51"/>
        </w:numPr>
        <w:tabs>
          <w:tab w:val="left" w:pos="1560"/>
        </w:tabs>
        <w:ind w:left="1134" w:hanging="425"/>
        <w:rPr>
          <w:rFonts w:ascii="Times New Roman" w:hAnsi="Times New Roman" w:cs="Times New Roman"/>
        </w:rPr>
      </w:pPr>
      <w:r w:rsidRPr="005446C2">
        <w:rPr>
          <w:rFonts w:ascii="Times New Roman" w:hAnsi="Times New Roman" w:cs="Times New Roman"/>
          <w:color w:val="000000" w:themeColor="text1"/>
        </w:rPr>
        <w:t>Wzór deklaracji wekslowej</w:t>
      </w:r>
    </w:p>
    <w:p w14:paraId="1485B75D" w14:textId="77777777" w:rsidR="005446C2" w:rsidRPr="0070078F" w:rsidRDefault="00ED2235" w:rsidP="005446C2">
      <w:pPr>
        <w:pStyle w:val="Akapitzlist"/>
        <w:numPr>
          <w:ilvl w:val="0"/>
          <w:numId w:val="51"/>
        </w:numPr>
        <w:tabs>
          <w:tab w:val="left" w:pos="1560"/>
        </w:tabs>
        <w:ind w:left="1134" w:hanging="425"/>
        <w:rPr>
          <w:rFonts w:ascii="Times New Roman" w:hAnsi="Times New Roman" w:cs="Times New Roman"/>
        </w:rPr>
      </w:pPr>
      <w:r w:rsidRPr="005446C2">
        <w:rPr>
          <w:rFonts w:ascii="Times New Roman" w:hAnsi="Times New Roman" w:cs="Times New Roman"/>
          <w:color w:val="000000" w:themeColor="text1"/>
        </w:rPr>
        <w:t>Wzór weksla</w:t>
      </w:r>
    </w:p>
    <w:p w14:paraId="0C4D2002" w14:textId="001742D5" w:rsidR="00ED2235" w:rsidRPr="0070078F" w:rsidRDefault="0070078F" w:rsidP="0070078F">
      <w:pPr>
        <w:pStyle w:val="Akapitzlist"/>
        <w:numPr>
          <w:ilvl w:val="0"/>
          <w:numId w:val="51"/>
        </w:numPr>
        <w:tabs>
          <w:tab w:val="left" w:pos="1560"/>
        </w:tabs>
        <w:ind w:left="1134" w:hanging="425"/>
        <w:rPr>
          <w:rFonts w:ascii="Times New Roman" w:hAnsi="Times New Roman" w:cs="Times New Roman"/>
        </w:rPr>
      </w:pPr>
      <w:r>
        <w:rPr>
          <w:rFonts w:ascii="Times New Roman" w:hAnsi="Times New Roman" w:cs="Times New Roman"/>
          <w:color w:val="000000" w:themeColor="text1"/>
        </w:rPr>
        <w:t>K</w:t>
      </w:r>
      <w:r w:rsidR="00ED2235" w:rsidRPr="0070078F">
        <w:rPr>
          <w:rFonts w:ascii="Times New Roman" w:hAnsi="Times New Roman" w:cs="Times New Roman"/>
          <w:color w:val="000000" w:themeColor="text1"/>
        </w:rPr>
        <w:t>arta monitoringu</w:t>
      </w:r>
    </w:p>
    <w:sectPr w:rsidR="00ED2235" w:rsidRPr="0070078F" w:rsidSect="00411F0C">
      <w:foot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5927" w14:textId="77777777" w:rsidR="0088627C" w:rsidRDefault="0088627C" w:rsidP="00332809">
      <w:pPr>
        <w:spacing w:after="0" w:line="240" w:lineRule="auto"/>
      </w:pPr>
      <w:r>
        <w:separator/>
      </w:r>
    </w:p>
  </w:endnote>
  <w:endnote w:type="continuationSeparator" w:id="0">
    <w:p w14:paraId="73B4715B" w14:textId="77777777" w:rsidR="0088627C" w:rsidRDefault="0088627C" w:rsidP="0033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62152309"/>
      <w:docPartObj>
        <w:docPartGallery w:val="Page Numbers (Bottom of Page)"/>
        <w:docPartUnique/>
      </w:docPartObj>
    </w:sdtPr>
    <w:sdtContent>
      <w:p w14:paraId="131D35E6" w14:textId="461EBC52" w:rsidR="00745BC5" w:rsidRDefault="00745BC5">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D818A7" w:rsidRPr="00D818A7">
          <w:rPr>
            <w:rFonts w:asciiTheme="majorHAnsi" w:eastAsiaTheme="majorEastAsia" w:hAnsiTheme="majorHAnsi" w:cstheme="majorBidi"/>
            <w:noProof/>
            <w:sz w:val="28"/>
            <w:szCs w:val="28"/>
          </w:rPr>
          <w:t>17</w:t>
        </w:r>
        <w:r>
          <w:rPr>
            <w:rFonts w:asciiTheme="majorHAnsi" w:eastAsiaTheme="majorEastAsia" w:hAnsiTheme="majorHAnsi" w:cstheme="majorBidi"/>
            <w:sz w:val="28"/>
            <w:szCs w:val="28"/>
          </w:rPr>
          <w:fldChar w:fldCharType="end"/>
        </w:r>
      </w:p>
    </w:sdtContent>
  </w:sdt>
  <w:p w14:paraId="62A97DF0" w14:textId="77777777" w:rsidR="00745BC5" w:rsidRDefault="00745B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F59A" w14:textId="77777777" w:rsidR="0088627C" w:rsidRDefault="0088627C" w:rsidP="00332809">
      <w:pPr>
        <w:spacing w:after="0" w:line="240" w:lineRule="auto"/>
      </w:pPr>
      <w:r>
        <w:separator/>
      </w:r>
    </w:p>
  </w:footnote>
  <w:footnote w:type="continuationSeparator" w:id="0">
    <w:p w14:paraId="44E5E86E" w14:textId="77777777" w:rsidR="0088627C" w:rsidRDefault="0088627C" w:rsidP="00332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3E7"/>
    <w:multiLevelType w:val="hybridMultilevel"/>
    <w:tmpl w:val="970E6090"/>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086509"/>
    <w:multiLevelType w:val="hybridMultilevel"/>
    <w:tmpl w:val="47F6142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292A8C"/>
    <w:multiLevelType w:val="hybridMultilevel"/>
    <w:tmpl w:val="CB7AC244"/>
    <w:lvl w:ilvl="0" w:tplc="62502D10">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9330901"/>
    <w:multiLevelType w:val="hybridMultilevel"/>
    <w:tmpl w:val="2B26C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8F25D6"/>
    <w:multiLevelType w:val="hybridMultilevel"/>
    <w:tmpl w:val="8EEC776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DB76EE"/>
    <w:multiLevelType w:val="hybridMultilevel"/>
    <w:tmpl w:val="E6F8336A"/>
    <w:lvl w:ilvl="0" w:tplc="4B6CC082">
      <w:start w:val="1"/>
      <w:numFmt w:val="decimal"/>
      <w:lvlText w:val="%1."/>
      <w:lvlJc w:val="left"/>
      <w:pPr>
        <w:ind w:left="395" w:hanging="360"/>
      </w:pPr>
      <w:rPr>
        <w:rFonts w:eastAsia="Times New Roman" w:hint="default"/>
      </w:rPr>
    </w:lvl>
    <w:lvl w:ilvl="1" w:tplc="04150019" w:tentative="1">
      <w:start w:val="1"/>
      <w:numFmt w:val="lowerLetter"/>
      <w:lvlText w:val="%2."/>
      <w:lvlJc w:val="left"/>
      <w:pPr>
        <w:ind w:left="1115" w:hanging="360"/>
      </w:pPr>
    </w:lvl>
    <w:lvl w:ilvl="2" w:tplc="0415001B" w:tentative="1">
      <w:start w:val="1"/>
      <w:numFmt w:val="lowerRoman"/>
      <w:lvlText w:val="%3."/>
      <w:lvlJc w:val="right"/>
      <w:pPr>
        <w:ind w:left="1835" w:hanging="180"/>
      </w:pPr>
    </w:lvl>
    <w:lvl w:ilvl="3" w:tplc="0415000F" w:tentative="1">
      <w:start w:val="1"/>
      <w:numFmt w:val="decimal"/>
      <w:lvlText w:val="%4."/>
      <w:lvlJc w:val="left"/>
      <w:pPr>
        <w:ind w:left="2555" w:hanging="360"/>
      </w:pPr>
    </w:lvl>
    <w:lvl w:ilvl="4" w:tplc="04150019" w:tentative="1">
      <w:start w:val="1"/>
      <w:numFmt w:val="lowerLetter"/>
      <w:lvlText w:val="%5."/>
      <w:lvlJc w:val="left"/>
      <w:pPr>
        <w:ind w:left="3275" w:hanging="360"/>
      </w:pPr>
    </w:lvl>
    <w:lvl w:ilvl="5" w:tplc="0415001B" w:tentative="1">
      <w:start w:val="1"/>
      <w:numFmt w:val="lowerRoman"/>
      <w:lvlText w:val="%6."/>
      <w:lvlJc w:val="right"/>
      <w:pPr>
        <w:ind w:left="3995" w:hanging="180"/>
      </w:pPr>
    </w:lvl>
    <w:lvl w:ilvl="6" w:tplc="0415000F" w:tentative="1">
      <w:start w:val="1"/>
      <w:numFmt w:val="decimal"/>
      <w:lvlText w:val="%7."/>
      <w:lvlJc w:val="left"/>
      <w:pPr>
        <w:ind w:left="4715" w:hanging="360"/>
      </w:pPr>
    </w:lvl>
    <w:lvl w:ilvl="7" w:tplc="04150019" w:tentative="1">
      <w:start w:val="1"/>
      <w:numFmt w:val="lowerLetter"/>
      <w:lvlText w:val="%8."/>
      <w:lvlJc w:val="left"/>
      <w:pPr>
        <w:ind w:left="5435" w:hanging="360"/>
      </w:pPr>
    </w:lvl>
    <w:lvl w:ilvl="8" w:tplc="0415001B" w:tentative="1">
      <w:start w:val="1"/>
      <w:numFmt w:val="lowerRoman"/>
      <w:lvlText w:val="%9."/>
      <w:lvlJc w:val="right"/>
      <w:pPr>
        <w:ind w:left="6155" w:hanging="180"/>
      </w:pPr>
    </w:lvl>
  </w:abstractNum>
  <w:abstractNum w:abstractNumId="6" w15:restartNumberingAfterBreak="0">
    <w:nsid w:val="0D076E4A"/>
    <w:multiLevelType w:val="hybridMultilevel"/>
    <w:tmpl w:val="CFB4B0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693FFD"/>
    <w:multiLevelType w:val="hybridMultilevel"/>
    <w:tmpl w:val="755266A0"/>
    <w:lvl w:ilvl="0" w:tplc="64DE0E9E">
      <w:start w:val="1"/>
      <w:numFmt w:val="lowerLetter"/>
      <w:lvlText w:val="%1)"/>
      <w:lvlJc w:val="left"/>
      <w:pPr>
        <w:ind w:left="1050" w:hanging="360"/>
      </w:pPr>
      <w:rPr>
        <w:color w:val="000000" w:themeColor="text1"/>
      </w:rPr>
    </w:lvl>
    <w:lvl w:ilvl="1" w:tplc="C6320DC2">
      <w:start w:val="1"/>
      <w:numFmt w:val="decimal"/>
      <w:lvlText w:val="%2)"/>
      <w:lvlJc w:val="left"/>
      <w:pPr>
        <w:ind w:left="2115" w:hanging="705"/>
      </w:pPr>
      <w:rPr>
        <w:rFonts w:hint="default"/>
      </w:r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8" w15:restartNumberingAfterBreak="0">
    <w:nsid w:val="156E51A3"/>
    <w:multiLevelType w:val="hybridMultilevel"/>
    <w:tmpl w:val="B1D4A804"/>
    <w:lvl w:ilvl="0" w:tplc="1E865AE2">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6241A19"/>
    <w:multiLevelType w:val="hybridMultilevel"/>
    <w:tmpl w:val="87625E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8C62B80"/>
    <w:multiLevelType w:val="hybridMultilevel"/>
    <w:tmpl w:val="66DEAC8A"/>
    <w:lvl w:ilvl="0" w:tplc="04150011">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7C175B"/>
    <w:multiLevelType w:val="hybridMultilevel"/>
    <w:tmpl w:val="2F9259D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76BEB832">
      <w:start w:val="11"/>
      <w:numFmt w:val="decimal"/>
      <w:lvlText w:val="%3."/>
      <w:lvlJc w:val="left"/>
      <w:pPr>
        <w:ind w:left="2340" w:hanging="360"/>
      </w:pPr>
      <w:rPr>
        <w:rFonts w:eastAsia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AE37A3"/>
    <w:multiLevelType w:val="hybridMultilevel"/>
    <w:tmpl w:val="40CC3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640E13"/>
    <w:multiLevelType w:val="hybridMultilevel"/>
    <w:tmpl w:val="D97288B0"/>
    <w:lvl w:ilvl="0" w:tplc="04150017">
      <w:start w:val="1"/>
      <w:numFmt w:val="lowerLetter"/>
      <w:lvlText w:val="%1)"/>
      <w:lvlJc w:val="left"/>
      <w:pPr>
        <w:ind w:left="810" w:hanging="360"/>
      </w:p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14" w15:restartNumberingAfterBreak="0">
    <w:nsid w:val="227D53D8"/>
    <w:multiLevelType w:val="hybridMultilevel"/>
    <w:tmpl w:val="2B641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FA14A7"/>
    <w:multiLevelType w:val="hybridMultilevel"/>
    <w:tmpl w:val="DA56A6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E25DF7"/>
    <w:multiLevelType w:val="hybridMultilevel"/>
    <w:tmpl w:val="0A62A45C"/>
    <w:lvl w:ilvl="0" w:tplc="0C4E77C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546878"/>
    <w:multiLevelType w:val="hybridMultilevel"/>
    <w:tmpl w:val="725CA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A1013C"/>
    <w:multiLevelType w:val="hybridMultilevel"/>
    <w:tmpl w:val="8E0855EA"/>
    <w:lvl w:ilvl="0" w:tplc="82128B8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446606"/>
    <w:multiLevelType w:val="hybridMultilevel"/>
    <w:tmpl w:val="82883AEA"/>
    <w:lvl w:ilvl="0" w:tplc="73646446">
      <w:start w:val="1"/>
      <w:numFmt w:val="decimal"/>
      <w:lvlText w:val="%1."/>
      <w:lvlJc w:val="left"/>
      <w:pPr>
        <w:ind w:left="1181" w:hanging="235"/>
      </w:pPr>
      <w:rPr>
        <w:spacing w:val="0"/>
        <w:w w:val="109"/>
        <w:lang w:val="pl-PL" w:eastAsia="en-US" w:bidi="ar-SA"/>
      </w:rPr>
    </w:lvl>
    <w:lvl w:ilvl="1" w:tplc="5AD8A882">
      <w:start w:val="1"/>
      <w:numFmt w:val="lowerLetter"/>
      <w:lvlText w:val="%2)"/>
      <w:lvlJc w:val="left"/>
      <w:pPr>
        <w:ind w:left="1326" w:hanging="246"/>
      </w:pPr>
      <w:rPr>
        <w:rFonts w:ascii="Times New Roman" w:eastAsia="Times New Roman" w:hAnsi="Times New Roman" w:cs="Times New Roman" w:hint="default"/>
        <w:b w:val="0"/>
        <w:bCs w:val="0"/>
        <w:i w:val="0"/>
        <w:iCs w:val="0"/>
        <w:color w:val="1F2326"/>
        <w:spacing w:val="-1"/>
        <w:w w:val="105"/>
        <w:sz w:val="23"/>
        <w:szCs w:val="23"/>
        <w:lang w:val="pl-PL" w:eastAsia="en-US" w:bidi="ar-SA"/>
      </w:rPr>
    </w:lvl>
    <w:lvl w:ilvl="2" w:tplc="1ACEA13A">
      <w:numFmt w:val="bullet"/>
      <w:lvlText w:val="•"/>
      <w:lvlJc w:val="left"/>
      <w:pPr>
        <w:ind w:left="2286" w:hanging="246"/>
      </w:pPr>
      <w:rPr>
        <w:lang w:val="pl-PL" w:eastAsia="en-US" w:bidi="ar-SA"/>
      </w:rPr>
    </w:lvl>
    <w:lvl w:ilvl="3" w:tplc="CFCAF8B6">
      <w:numFmt w:val="bullet"/>
      <w:lvlText w:val="•"/>
      <w:lvlJc w:val="left"/>
      <w:pPr>
        <w:ind w:left="3253" w:hanging="246"/>
      </w:pPr>
      <w:rPr>
        <w:lang w:val="pl-PL" w:eastAsia="en-US" w:bidi="ar-SA"/>
      </w:rPr>
    </w:lvl>
    <w:lvl w:ilvl="4" w:tplc="19228550">
      <w:numFmt w:val="bullet"/>
      <w:lvlText w:val="•"/>
      <w:lvlJc w:val="left"/>
      <w:pPr>
        <w:ind w:left="4220" w:hanging="246"/>
      </w:pPr>
      <w:rPr>
        <w:lang w:val="pl-PL" w:eastAsia="en-US" w:bidi="ar-SA"/>
      </w:rPr>
    </w:lvl>
    <w:lvl w:ilvl="5" w:tplc="B39AA40C">
      <w:numFmt w:val="bullet"/>
      <w:lvlText w:val="•"/>
      <w:lvlJc w:val="left"/>
      <w:pPr>
        <w:ind w:left="5186" w:hanging="246"/>
      </w:pPr>
      <w:rPr>
        <w:lang w:val="pl-PL" w:eastAsia="en-US" w:bidi="ar-SA"/>
      </w:rPr>
    </w:lvl>
    <w:lvl w:ilvl="6" w:tplc="ECECBE94">
      <w:numFmt w:val="bullet"/>
      <w:lvlText w:val="•"/>
      <w:lvlJc w:val="left"/>
      <w:pPr>
        <w:ind w:left="6153" w:hanging="246"/>
      </w:pPr>
      <w:rPr>
        <w:lang w:val="pl-PL" w:eastAsia="en-US" w:bidi="ar-SA"/>
      </w:rPr>
    </w:lvl>
    <w:lvl w:ilvl="7" w:tplc="AF668A3E">
      <w:numFmt w:val="bullet"/>
      <w:lvlText w:val="•"/>
      <w:lvlJc w:val="left"/>
      <w:pPr>
        <w:ind w:left="7120" w:hanging="246"/>
      </w:pPr>
      <w:rPr>
        <w:lang w:val="pl-PL" w:eastAsia="en-US" w:bidi="ar-SA"/>
      </w:rPr>
    </w:lvl>
    <w:lvl w:ilvl="8" w:tplc="CD0E159E">
      <w:numFmt w:val="bullet"/>
      <w:lvlText w:val="•"/>
      <w:lvlJc w:val="left"/>
      <w:pPr>
        <w:ind w:left="8086" w:hanging="246"/>
      </w:pPr>
      <w:rPr>
        <w:lang w:val="pl-PL" w:eastAsia="en-US" w:bidi="ar-SA"/>
      </w:rPr>
    </w:lvl>
  </w:abstractNum>
  <w:abstractNum w:abstractNumId="20" w15:restartNumberingAfterBreak="0">
    <w:nsid w:val="2E204D80"/>
    <w:multiLevelType w:val="hybridMultilevel"/>
    <w:tmpl w:val="B99E7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F53CDB"/>
    <w:multiLevelType w:val="hybridMultilevel"/>
    <w:tmpl w:val="ADDA22E0"/>
    <w:lvl w:ilvl="0" w:tplc="0415000F">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22" w15:restartNumberingAfterBreak="0">
    <w:nsid w:val="32AF1514"/>
    <w:multiLevelType w:val="hybridMultilevel"/>
    <w:tmpl w:val="BD40B9B8"/>
    <w:lvl w:ilvl="0" w:tplc="0415000F">
      <w:start w:val="1"/>
      <w:numFmt w:val="decimal"/>
      <w:lvlText w:val="%1."/>
      <w:lvlJc w:val="left"/>
      <w:pPr>
        <w:ind w:left="1033" w:hanging="360"/>
      </w:p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23" w15:restartNumberingAfterBreak="0">
    <w:nsid w:val="349745A1"/>
    <w:multiLevelType w:val="multilevel"/>
    <w:tmpl w:val="F358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741657"/>
    <w:multiLevelType w:val="hybridMultilevel"/>
    <w:tmpl w:val="D97288B0"/>
    <w:lvl w:ilvl="0" w:tplc="04150017">
      <w:start w:val="1"/>
      <w:numFmt w:val="lowerLetter"/>
      <w:lvlText w:val="%1)"/>
      <w:lvlJc w:val="left"/>
      <w:pPr>
        <w:ind w:left="810" w:hanging="360"/>
      </w:p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25" w15:restartNumberingAfterBreak="0">
    <w:nsid w:val="46D647E3"/>
    <w:multiLevelType w:val="hybridMultilevel"/>
    <w:tmpl w:val="D4904CF0"/>
    <w:lvl w:ilvl="0" w:tplc="275C477C">
      <w:start w:val="12"/>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A55B70"/>
    <w:multiLevelType w:val="hybridMultilevel"/>
    <w:tmpl w:val="FBA8F48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57098E"/>
    <w:multiLevelType w:val="hybridMultilevel"/>
    <w:tmpl w:val="BD807D94"/>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2A0FC8"/>
    <w:multiLevelType w:val="hybridMultilevel"/>
    <w:tmpl w:val="E26A9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101A49"/>
    <w:multiLevelType w:val="hybridMultilevel"/>
    <w:tmpl w:val="94E20F04"/>
    <w:lvl w:ilvl="0" w:tplc="04150017">
      <w:start w:val="1"/>
      <w:numFmt w:val="lowerLetter"/>
      <w:lvlText w:val="%1)"/>
      <w:lvlJc w:val="left"/>
      <w:pPr>
        <w:tabs>
          <w:tab w:val="num" w:pos="2203"/>
        </w:tabs>
        <w:ind w:left="2203" w:hanging="360"/>
      </w:pPr>
      <w:rPr>
        <w:b w:val="0"/>
        <w:strike w:val="0"/>
        <w:dstrike w:val="0"/>
        <w:color w:val="auto"/>
        <w:sz w:val="22"/>
        <w:u w:val="none"/>
        <w:effect w:val="none"/>
      </w:rPr>
    </w:lvl>
    <w:lvl w:ilvl="1" w:tplc="E564BDB2">
      <w:start w:val="1"/>
      <w:numFmt w:val="decimal"/>
      <w:lvlText w:val="%2."/>
      <w:lvlJc w:val="left"/>
      <w:pPr>
        <w:tabs>
          <w:tab w:val="num" w:pos="2926"/>
        </w:tabs>
        <w:ind w:left="2926" w:hanging="363"/>
      </w:pPr>
      <w:rPr>
        <w:rFonts w:ascii="Calibri Light" w:eastAsia="Times New Roman" w:hAnsi="Calibri Light" w:cs="Times New Roman" w:hint="default"/>
        <w:b w:val="0"/>
        <w:sz w:val="22"/>
        <w:szCs w:val="22"/>
      </w:rPr>
    </w:lvl>
    <w:lvl w:ilvl="2" w:tplc="B4721D20">
      <w:start w:val="1"/>
      <w:numFmt w:val="decimal"/>
      <w:lvlText w:val="%3)"/>
      <w:lvlJc w:val="left"/>
      <w:pPr>
        <w:tabs>
          <w:tab w:val="num" w:pos="4978"/>
        </w:tabs>
        <w:ind w:left="4978" w:hanging="1515"/>
      </w:pPr>
      <w:rPr>
        <w:strike w:val="0"/>
        <w:dstrike w:val="0"/>
        <w:u w:val="none"/>
        <w:effect w:val="none"/>
      </w:rPr>
    </w:lvl>
    <w:lvl w:ilvl="3" w:tplc="B4C6C320">
      <w:start w:val="1"/>
      <w:numFmt w:val="decimal"/>
      <w:lvlText w:val="%4."/>
      <w:lvlJc w:val="left"/>
      <w:pPr>
        <w:tabs>
          <w:tab w:val="num" w:pos="4366"/>
        </w:tabs>
        <w:ind w:left="4366" w:hanging="363"/>
      </w:pPr>
      <w:rPr>
        <w:rFonts w:ascii="Calibri Light" w:eastAsia="Times New Roman" w:hAnsi="Calibri Light" w:cs="Times New Roman" w:hint="default"/>
        <w:sz w:val="22"/>
      </w:rPr>
    </w:lvl>
    <w:lvl w:ilvl="4" w:tplc="04150019">
      <w:start w:val="1"/>
      <w:numFmt w:val="lowerLetter"/>
      <w:lvlText w:val="%5."/>
      <w:lvlJc w:val="left"/>
      <w:pPr>
        <w:tabs>
          <w:tab w:val="num" w:pos="5083"/>
        </w:tabs>
        <w:ind w:left="5083" w:hanging="360"/>
      </w:pPr>
    </w:lvl>
    <w:lvl w:ilvl="5" w:tplc="0415001B">
      <w:start w:val="1"/>
      <w:numFmt w:val="lowerRoman"/>
      <w:lvlText w:val="%6."/>
      <w:lvlJc w:val="right"/>
      <w:pPr>
        <w:tabs>
          <w:tab w:val="num" w:pos="5803"/>
        </w:tabs>
        <w:ind w:left="5803" w:hanging="180"/>
      </w:pPr>
    </w:lvl>
    <w:lvl w:ilvl="6" w:tplc="0415000F">
      <w:start w:val="1"/>
      <w:numFmt w:val="decimal"/>
      <w:lvlText w:val="%7."/>
      <w:lvlJc w:val="left"/>
      <w:pPr>
        <w:tabs>
          <w:tab w:val="num" w:pos="6523"/>
        </w:tabs>
        <w:ind w:left="6523" w:hanging="360"/>
      </w:pPr>
    </w:lvl>
    <w:lvl w:ilvl="7" w:tplc="04150019">
      <w:start w:val="1"/>
      <w:numFmt w:val="lowerLetter"/>
      <w:lvlText w:val="%8."/>
      <w:lvlJc w:val="left"/>
      <w:pPr>
        <w:tabs>
          <w:tab w:val="num" w:pos="7243"/>
        </w:tabs>
        <w:ind w:left="7243" w:hanging="360"/>
      </w:pPr>
    </w:lvl>
    <w:lvl w:ilvl="8" w:tplc="0415001B">
      <w:start w:val="1"/>
      <w:numFmt w:val="lowerRoman"/>
      <w:lvlText w:val="%9."/>
      <w:lvlJc w:val="right"/>
      <w:pPr>
        <w:tabs>
          <w:tab w:val="num" w:pos="7963"/>
        </w:tabs>
        <w:ind w:left="7963" w:hanging="180"/>
      </w:pPr>
    </w:lvl>
  </w:abstractNum>
  <w:abstractNum w:abstractNumId="30" w15:restartNumberingAfterBreak="0">
    <w:nsid w:val="561D504C"/>
    <w:multiLevelType w:val="hybridMultilevel"/>
    <w:tmpl w:val="2B641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8E4476"/>
    <w:multiLevelType w:val="hybridMultilevel"/>
    <w:tmpl w:val="21F63F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B15077"/>
    <w:multiLevelType w:val="hybridMultilevel"/>
    <w:tmpl w:val="E210167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BF4109"/>
    <w:multiLevelType w:val="hybridMultilevel"/>
    <w:tmpl w:val="E88ABD82"/>
    <w:lvl w:ilvl="0" w:tplc="04150017">
      <w:start w:val="1"/>
      <w:numFmt w:val="lowerLetter"/>
      <w:lvlText w:val="%1)"/>
      <w:lvlJc w:val="left"/>
      <w:pPr>
        <w:ind w:left="1033" w:hanging="360"/>
      </w:pPr>
    </w:lvl>
    <w:lvl w:ilvl="1" w:tplc="04150017">
      <w:start w:val="1"/>
      <w:numFmt w:val="lowerLetter"/>
      <w:lvlText w:val="%2)"/>
      <w:lvlJc w:val="left"/>
      <w:pPr>
        <w:ind w:left="927"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34" w15:restartNumberingAfterBreak="0">
    <w:nsid w:val="5B243709"/>
    <w:multiLevelType w:val="hybridMultilevel"/>
    <w:tmpl w:val="2626F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563E6F"/>
    <w:multiLevelType w:val="hybridMultilevel"/>
    <w:tmpl w:val="45E61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203ACA"/>
    <w:multiLevelType w:val="hybridMultilevel"/>
    <w:tmpl w:val="1D884AF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4D6755"/>
    <w:multiLevelType w:val="hybridMultilevel"/>
    <w:tmpl w:val="9372F5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E50059"/>
    <w:multiLevelType w:val="hybridMultilevel"/>
    <w:tmpl w:val="07FCC5C6"/>
    <w:lvl w:ilvl="0" w:tplc="3D065DAC">
      <w:start w:val="3"/>
      <w:numFmt w:val="decimal"/>
      <w:lvlText w:val="%1."/>
      <w:lvlJc w:val="left"/>
      <w:pPr>
        <w:ind w:left="502" w:hanging="360"/>
      </w:pPr>
      <w:rPr>
        <w:b w:val="0"/>
        <w:bCs/>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24943C8"/>
    <w:multiLevelType w:val="hybridMultilevel"/>
    <w:tmpl w:val="13449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730CCC"/>
    <w:multiLevelType w:val="hybridMultilevel"/>
    <w:tmpl w:val="811ED44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CB7A48"/>
    <w:multiLevelType w:val="hybridMultilevel"/>
    <w:tmpl w:val="A1BAD8C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28BAD682">
      <w:numFmt w:val="bullet"/>
      <w:lvlText w:val=""/>
      <w:lvlJc w:val="left"/>
      <w:pPr>
        <w:ind w:left="2340" w:hanging="360"/>
      </w:pPr>
      <w:rPr>
        <w:rFonts w:ascii="Symbol" w:eastAsiaTheme="minorHAnsi" w:hAnsi="Symbol" w:cstheme="maj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A35C66"/>
    <w:multiLevelType w:val="hybridMultilevel"/>
    <w:tmpl w:val="11D09900"/>
    <w:lvl w:ilvl="0" w:tplc="8BC2F7A2">
      <w:start w:val="1"/>
      <w:numFmt w:val="decimal"/>
      <w:lvlText w:val="%1."/>
      <w:lvlJc w:val="left"/>
      <w:pPr>
        <w:tabs>
          <w:tab w:val="num" w:pos="720"/>
        </w:tabs>
        <w:ind w:left="720" w:hanging="360"/>
      </w:pPr>
      <w:rPr>
        <w:rFonts w:ascii="Times New Roman" w:eastAsia="Times New Roman" w:hAnsi="Times New Roman" w:cs="Times New Roman" w:hint="default"/>
        <w:b w:val="0"/>
        <w:bCs w:val="0"/>
        <w:color w:val="auto"/>
        <w:sz w:val="22"/>
      </w:rPr>
    </w:lvl>
    <w:lvl w:ilvl="1" w:tplc="FEE2DD16">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B0E36FC"/>
    <w:multiLevelType w:val="hybridMultilevel"/>
    <w:tmpl w:val="6B029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CE6D70"/>
    <w:multiLevelType w:val="hybridMultilevel"/>
    <w:tmpl w:val="B4E4096C"/>
    <w:lvl w:ilvl="0" w:tplc="76A291B0">
      <w:start w:val="3"/>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0CB6057"/>
    <w:multiLevelType w:val="hybridMultilevel"/>
    <w:tmpl w:val="87286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A05AC1"/>
    <w:multiLevelType w:val="hybridMultilevel"/>
    <w:tmpl w:val="E1EEF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AE2525"/>
    <w:multiLevelType w:val="hybridMultilevel"/>
    <w:tmpl w:val="C4E65C2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4F5529"/>
    <w:multiLevelType w:val="hybridMultilevel"/>
    <w:tmpl w:val="8CB8FA08"/>
    <w:lvl w:ilvl="0" w:tplc="90F818D8">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907FEB"/>
    <w:multiLevelType w:val="hybridMultilevel"/>
    <w:tmpl w:val="17322C84"/>
    <w:lvl w:ilvl="0" w:tplc="16923930">
      <w:start w:val="1"/>
      <w:numFmt w:val="decimal"/>
      <w:lvlText w:val="%1)"/>
      <w:lvlJc w:val="left"/>
      <w:pPr>
        <w:ind w:left="2115" w:hanging="705"/>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D73273"/>
    <w:multiLevelType w:val="hybridMultilevel"/>
    <w:tmpl w:val="268E85C0"/>
    <w:lvl w:ilvl="0" w:tplc="9EEC405E">
      <w:start w:val="1"/>
      <w:numFmt w:val="decimal"/>
      <w:lvlText w:val="%1."/>
      <w:lvlJc w:val="left"/>
      <w:pPr>
        <w:ind w:left="720" w:hanging="360"/>
      </w:pPr>
      <w:rPr>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0041105">
    <w:abstractNumId w:val="7"/>
  </w:num>
  <w:num w:numId="2" w16cid:durableId="1997024543">
    <w:abstractNumId w:val="11"/>
  </w:num>
  <w:num w:numId="3" w16cid:durableId="1696272070">
    <w:abstractNumId w:val="0"/>
  </w:num>
  <w:num w:numId="4" w16cid:durableId="1660572503">
    <w:abstractNumId w:val="26"/>
  </w:num>
  <w:num w:numId="5" w16cid:durableId="1992101511">
    <w:abstractNumId w:val="32"/>
  </w:num>
  <w:num w:numId="6" w16cid:durableId="1207066322">
    <w:abstractNumId w:val="41"/>
  </w:num>
  <w:num w:numId="7" w16cid:durableId="1471904426">
    <w:abstractNumId w:val="1"/>
  </w:num>
  <w:num w:numId="8" w16cid:durableId="269288936">
    <w:abstractNumId w:val="36"/>
  </w:num>
  <w:num w:numId="9" w16cid:durableId="830871957">
    <w:abstractNumId w:val="40"/>
  </w:num>
  <w:num w:numId="10" w16cid:durableId="1896349721">
    <w:abstractNumId w:val="4"/>
  </w:num>
  <w:num w:numId="11" w16cid:durableId="1575164248">
    <w:abstractNumId w:val="47"/>
  </w:num>
  <w:num w:numId="12" w16cid:durableId="216161461">
    <w:abstractNumId w:val="29"/>
  </w:num>
  <w:num w:numId="13" w16cid:durableId="1096949312">
    <w:abstractNumId w:val="44"/>
  </w:num>
  <w:num w:numId="14" w16cid:durableId="1948459852">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4137636">
    <w:abstractNumId w:val="8"/>
  </w:num>
  <w:num w:numId="16" w16cid:durableId="194585622">
    <w:abstractNumId w:val="27"/>
  </w:num>
  <w:num w:numId="17" w16cid:durableId="1200701999">
    <w:abstractNumId w:val="33"/>
  </w:num>
  <w:num w:numId="18" w16cid:durableId="1813054629">
    <w:abstractNumId w:val="21"/>
  </w:num>
  <w:num w:numId="19" w16cid:durableId="1784685167">
    <w:abstractNumId w:val="46"/>
  </w:num>
  <w:num w:numId="20" w16cid:durableId="1821340087">
    <w:abstractNumId w:val="16"/>
  </w:num>
  <w:num w:numId="21" w16cid:durableId="1250895493">
    <w:abstractNumId w:val="50"/>
  </w:num>
  <w:num w:numId="22" w16cid:durableId="1935161753">
    <w:abstractNumId w:val="22"/>
  </w:num>
  <w:num w:numId="23" w16cid:durableId="409236372">
    <w:abstractNumId w:val="43"/>
  </w:num>
  <w:num w:numId="24" w16cid:durableId="399257789">
    <w:abstractNumId w:val="6"/>
  </w:num>
  <w:num w:numId="25" w16cid:durableId="371467460">
    <w:abstractNumId w:val="31"/>
  </w:num>
  <w:num w:numId="26" w16cid:durableId="1600285796">
    <w:abstractNumId w:val="30"/>
  </w:num>
  <w:num w:numId="27" w16cid:durableId="855925481">
    <w:abstractNumId w:val="24"/>
  </w:num>
  <w:num w:numId="28" w16cid:durableId="828667223">
    <w:abstractNumId w:val="13"/>
  </w:num>
  <w:num w:numId="29" w16cid:durableId="314992920">
    <w:abstractNumId w:val="18"/>
  </w:num>
  <w:num w:numId="30" w16cid:durableId="1157960230">
    <w:abstractNumId w:val="14"/>
  </w:num>
  <w:num w:numId="31" w16cid:durableId="1526211804">
    <w:abstractNumId w:val="48"/>
  </w:num>
  <w:num w:numId="32" w16cid:durableId="144663682">
    <w:abstractNumId w:val="35"/>
  </w:num>
  <w:num w:numId="33" w16cid:durableId="54352554">
    <w:abstractNumId w:val="12"/>
  </w:num>
  <w:num w:numId="34" w16cid:durableId="1260025883">
    <w:abstractNumId w:val="17"/>
  </w:num>
  <w:num w:numId="35" w16cid:durableId="2084177593">
    <w:abstractNumId w:val="20"/>
  </w:num>
  <w:num w:numId="36" w16cid:durableId="129707791">
    <w:abstractNumId w:val="45"/>
  </w:num>
  <w:num w:numId="37" w16cid:durableId="1996060377">
    <w:abstractNumId w:val="39"/>
  </w:num>
  <w:num w:numId="38" w16cid:durableId="664865802">
    <w:abstractNumId w:val="37"/>
  </w:num>
  <w:num w:numId="39" w16cid:durableId="1025247855">
    <w:abstractNumId w:val="3"/>
  </w:num>
  <w:num w:numId="40" w16cid:durableId="666984519">
    <w:abstractNumId w:val="34"/>
  </w:num>
  <w:num w:numId="41" w16cid:durableId="259921815">
    <w:abstractNumId w:val="28"/>
  </w:num>
  <w:num w:numId="42" w16cid:durableId="854078429">
    <w:abstractNumId w:val="10"/>
  </w:num>
  <w:num w:numId="43" w16cid:durableId="1176386902">
    <w:abstractNumId w:val="25"/>
  </w:num>
  <w:num w:numId="44" w16cid:durableId="666372902">
    <w:abstractNumId w:val="15"/>
  </w:num>
  <w:num w:numId="45" w16cid:durableId="98219655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6" w16cid:durableId="1688168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21997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09546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4472671">
    <w:abstractNumId w:val="42"/>
  </w:num>
  <w:num w:numId="50" w16cid:durableId="2063359196">
    <w:abstractNumId w:val="5"/>
  </w:num>
  <w:num w:numId="51" w16cid:durableId="248390621">
    <w:abstractNumId w:val="49"/>
  </w:num>
  <w:num w:numId="52" w16cid:durableId="1782217715">
    <w:abstractNumId w:val="23"/>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kalna Grupa Działania KOLD">
    <w15:presenceInfo w15:providerId="AD" w15:userId="S::admin@koldlwk.onmicrosoft.com::8785a0a4-da4d-4806-a5a5-ffeeca1ea256"/>
  </w15:person>
  <w15:person w15:author="Koziarz Paulina">
    <w15:presenceInfo w15:providerId="AD" w15:userId="S::Paulina.Koziarz@umww.pl::92d9a495-d654-4f79-8dad-1481be207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3BE"/>
    <w:rsid w:val="00000540"/>
    <w:rsid w:val="00002A05"/>
    <w:rsid w:val="000032F3"/>
    <w:rsid w:val="00004ACA"/>
    <w:rsid w:val="00004EA0"/>
    <w:rsid w:val="00004F46"/>
    <w:rsid w:val="000052AB"/>
    <w:rsid w:val="000118C1"/>
    <w:rsid w:val="000131EB"/>
    <w:rsid w:val="000134DA"/>
    <w:rsid w:val="000135F7"/>
    <w:rsid w:val="00015E3C"/>
    <w:rsid w:val="000222F0"/>
    <w:rsid w:val="00022854"/>
    <w:rsid w:val="000228BC"/>
    <w:rsid w:val="00023D04"/>
    <w:rsid w:val="00026B8F"/>
    <w:rsid w:val="00035B9A"/>
    <w:rsid w:val="00041193"/>
    <w:rsid w:val="00043CB7"/>
    <w:rsid w:val="00043FCD"/>
    <w:rsid w:val="0004498C"/>
    <w:rsid w:val="000458F4"/>
    <w:rsid w:val="00052A38"/>
    <w:rsid w:val="00055C60"/>
    <w:rsid w:val="00056467"/>
    <w:rsid w:val="00060F80"/>
    <w:rsid w:val="00062FE5"/>
    <w:rsid w:val="00064F08"/>
    <w:rsid w:val="00071CE2"/>
    <w:rsid w:val="00073162"/>
    <w:rsid w:val="00077011"/>
    <w:rsid w:val="00077924"/>
    <w:rsid w:val="000816C3"/>
    <w:rsid w:val="00082CEC"/>
    <w:rsid w:val="0008422E"/>
    <w:rsid w:val="00087E0C"/>
    <w:rsid w:val="0009626F"/>
    <w:rsid w:val="000969F9"/>
    <w:rsid w:val="000A03CB"/>
    <w:rsid w:val="000A1BC7"/>
    <w:rsid w:val="000A1F6B"/>
    <w:rsid w:val="000A2408"/>
    <w:rsid w:val="000A374B"/>
    <w:rsid w:val="000A45D4"/>
    <w:rsid w:val="000A6891"/>
    <w:rsid w:val="000A7C88"/>
    <w:rsid w:val="000B0581"/>
    <w:rsid w:val="000B06B3"/>
    <w:rsid w:val="000B0F37"/>
    <w:rsid w:val="000B1388"/>
    <w:rsid w:val="000B211F"/>
    <w:rsid w:val="000B2178"/>
    <w:rsid w:val="000B27E2"/>
    <w:rsid w:val="000B3387"/>
    <w:rsid w:val="000B5171"/>
    <w:rsid w:val="000C2B72"/>
    <w:rsid w:val="000C2CC8"/>
    <w:rsid w:val="000C64A8"/>
    <w:rsid w:val="000C6B5B"/>
    <w:rsid w:val="000D1370"/>
    <w:rsid w:val="000D75B7"/>
    <w:rsid w:val="000E2528"/>
    <w:rsid w:val="000E590E"/>
    <w:rsid w:val="000E61FA"/>
    <w:rsid w:val="000E6EC9"/>
    <w:rsid w:val="000E78A1"/>
    <w:rsid w:val="000F1AAE"/>
    <w:rsid w:val="000F1CA5"/>
    <w:rsid w:val="000F4B0F"/>
    <w:rsid w:val="000F59F1"/>
    <w:rsid w:val="001016A4"/>
    <w:rsid w:val="00102BCC"/>
    <w:rsid w:val="00104C59"/>
    <w:rsid w:val="00105E64"/>
    <w:rsid w:val="001114FD"/>
    <w:rsid w:val="001148C9"/>
    <w:rsid w:val="00114BDD"/>
    <w:rsid w:val="00116C3F"/>
    <w:rsid w:val="00116F62"/>
    <w:rsid w:val="00120168"/>
    <w:rsid w:val="00120D6D"/>
    <w:rsid w:val="00121ECE"/>
    <w:rsid w:val="001224FD"/>
    <w:rsid w:val="0013169C"/>
    <w:rsid w:val="00131AC8"/>
    <w:rsid w:val="00132036"/>
    <w:rsid w:val="001321FE"/>
    <w:rsid w:val="00134E42"/>
    <w:rsid w:val="0013513D"/>
    <w:rsid w:val="001404C2"/>
    <w:rsid w:val="00140C53"/>
    <w:rsid w:val="001421A6"/>
    <w:rsid w:val="00142731"/>
    <w:rsid w:val="00144B72"/>
    <w:rsid w:val="001457BE"/>
    <w:rsid w:val="001474B1"/>
    <w:rsid w:val="0014772C"/>
    <w:rsid w:val="0015063A"/>
    <w:rsid w:val="00152237"/>
    <w:rsid w:val="001537DA"/>
    <w:rsid w:val="00156892"/>
    <w:rsid w:val="001578DB"/>
    <w:rsid w:val="001610F2"/>
    <w:rsid w:val="00161667"/>
    <w:rsid w:val="001617E3"/>
    <w:rsid w:val="00161F8D"/>
    <w:rsid w:val="001624EF"/>
    <w:rsid w:val="00163305"/>
    <w:rsid w:val="001674FD"/>
    <w:rsid w:val="00176AC2"/>
    <w:rsid w:val="001771C3"/>
    <w:rsid w:val="001771F7"/>
    <w:rsid w:val="00182623"/>
    <w:rsid w:val="00182D23"/>
    <w:rsid w:val="00183FCE"/>
    <w:rsid w:val="00184CA1"/>
    <w:rsid w:val="001859DB"/>
    <w:rsid w:val="00187D41"/>
    <w:rsid w:val="0019114F"/>
    <w:rsid w:val="00192D22"/>
    <w:rsid w:val="0019346E"/>
    <w:rsid w:val="00193F78"/>
    <w:rsid w:val="001941D3"/>
    <w:rsid w:val="00195270"/>
    <w:rsid w:val="001967F0"/>
    <w:rsid w:val="001A0121"/>
    <w:rsid w:val="001A47B6"/>
    <w:rsid w:val="001B1F1C"/>
    <w:rsid w:val="001B3F82"/>
    <w:rsid w:val="001B5D6E"/>
    <w:rsid w:val="001B64AE"/>
    <w:rsid w:val="001C1B8C"/>
    <w:rsid w:val="001C1D4C"/>
    <w:rsid w:val="001C2F28"/>
    <w:rsid w:val="001C7FBF"/>
    <w:rsid w:val="001D0C2E"/>
    <w:rsid w:val="001D19E0"/>
    <w:rsid w:val="001D21A8"/>
    <w:rsid w:val="001D24E9"/>
    <w:rsid w:val="001D5D31"/>
    <w:rsid w:val="001D72B6"/>
    <w:rsid w:val="001E179A"/>
    <w:rsid w:val="001E327B"/>
    <w:rsid w:val="001F0018"/>
    <w:rsid w:val="001F098E"/>
    <w:rsid w:val="001F665E"/>
    <w:rsid w:val="001F7C5E"/>
    <w:rsid w:val="00200318"/>
    <w:rsid w:val="00200F1A"/>
    <w:rsid w:val="002017F4"/>
    <w:rsid w:val="00202B32"/>
    <w:rsid w:val="0021202C"/>
    <w:rsid w:val="0021260F"/>
    <w:rsid w:val="00212E38"/>
    <w:rsid w:val="00213054"/>
    <w:rsid w:val="00213C5C"/>
    <w:rsid w:val="00220178"/>
    <w:rsid w:val="00220AA6"/>
    <w:rsid w:val="00223DA7"/>
    <w:rsid w:val="00225B58"/>
    <w:rsid w:val="00227B9F"/>
    <w:rsid w:val="00235B08"/>
    <w:rsid w:val="002404B9"/>
    <w:rsid w:val="00240E2D"/>
    <w:rsid w:val="002410FF"/>
    <w:rsid w:val="00244BFF"/>
    <w:rsid w:val="0024777E"/>
    <w:rsid w:val="002503DC"/>
    <w:rsid w:val="0025272D"/>
    <w:rsid w:val="0025420C"/>
    <w:rsid w:val="0025482D"/>
    <w:rsid w:val="00255FBC"/>
    <w:rsid w:val="00257476"/>
    <w:rsid w:val="00257547"/>
    <w:rsid w:val="00261E65"/>
    <w:rsid w:val="00262B19"/>
    <w:rsid w:val="002635AC"/>
    <w:rsid w:val="002644DD"/>
    <w:rsid w:val="00264B14"/>
    <w:rsid w:val="0026586F"/>
    <w:rsid w:val="00271182"/>
    <w:rsid w:val="002714B2"/>
    <w:rsid w:val="00273136"/>
    <w:rsid w:val="00275B48"/>
    <w:rsid w:val="00276448"/>
    <w:rsid w:val="00276B69"/>
    <w:rsid w:val="00277F45"/>
    <w:rsid w:val="00280C6B"/>
    <w:rsid w:val="0028154D"/>
    <w:rsid w:val="002820E5"/>
    <w:rsid w:val="002844A1"/>
    <w:rsid w:val="00286564"/>
    <w:rsid w:val="00286A11"/>
    <w:rsid w:val="00286C7E"/>
    <w:rsid w:val="002871AA"/>
    <w:rsid w:val="00290D76"/>
    <w:rsid w:val="002912F6"/>
    <w:rsid w:val="00291994"/>
    <w:rsid w:val="0029246B"/>
    <w:rsid w:val="00292628"/>
    <w:rsid w:val="00295EB4"/>
    <w:rsid w:val="002A3F4B"/>
    <w:rsid w:val="002B14EB"/>
    <w:rsid w:val="002B1949"/>
    <w:rsid w:val="002B1FC5"/>
    <w:rsid w:val="002B2CBC"/>
    <w:rsid w:val="002B4B6A"/>
    <w:rsid w:val="002B5D03"/>
    <w:rsid w:val="002C00AD"/>
    <w:rsid w:val="002C4399"/>
    <w:rsid w:val="002C7CD9"/>
    <w:rsid w:val="002D113E"/>
    <w:rsid w:val="002D15E1"/>
    <w:rsid w:val="002D1CBD"/>
    <w:rsid w:val="002D35F5"/>
    <w:rsid w:val="002D38DE"/>
    <w:rsid w:val="002D4371"/>
    <w:rsid w:val="002D6F86"/>
    <w:rsid w:val="002E0A61"/>
    <w:rsid w:val="002F06B4"/>
    <w:rsid w:val="002F155C"/>
    <w:rsid w:val="002F1D57"/>
    <w:rsid w:val="002F3211"/>
    <w:rsid w:val="002F33D6"/>
    <w:rsid w:val="002F3790"/>
    <w:rsid w:val="002F43DC"/>
    <w:rsid w:val="002F4AF2"/>
    <w:rsid w:val="002F4D92"/>
    <w:rsid w:val="002F61DB"/>
    <w:rsid w:val="00301834"/>
    <w:rsid w:val="003034A1"/>
    <w:rsid w:val="00306F0C"/>
    <w:rsid w:val="00307BF8"/>
    <w:rsid w:val="0031071E"/>
    <w:rsid w:val="0031137A"/>
    <w:rsid w:val="0031139F"/>
    <w:rsid w:val="0031425A"/>
    <w:rsid w:val="0031451E"/>
    <w:rsid w:val="0031564A"/>
    <w:rsid w:val="003171A9"/>
    <w:rsid w:val="00321192"/>
    <w:rsid w:val="00326787"/>
    <w:rsid w:val="00327E6E"/>
    <w:rsid w:val="00330E41"/>
    <w:rsid w:val="00330F1D"/>
    <w:rsid w:val="00330F8A"/>
    <w:rsid w:val="00332809"/>
    <w:rsid w:val="00332FE4"/>
    <w:rsid w:val="00333800"/>
    <w:rsid w:val="003344BB"/>
    <w:rsid w:val="00334849"/>
    <w:rsid w:val="00334CFA"/>
    <w:rsid w:val="00334D31"/>
    <w:rsid w:val="00335A09"/>
    <w:rsid w:val="003405EA"/>
    <w:rsid w:val="0034130D"/>
    <w:rsid w:val="00341DC3"/>
    <w:rsid w:val="00342275"/>
    <w:rsid w:val="0034663B"/>
    <w:rsid w:val="003505DC"/>
    <w:rsid w:val="00351F58"/>
    <w:rsid w:val="00352A6D"/>
    <w:rsid w:val="0035442C"/>
    <w:rsid w:val="00355B23"/>
    <w:rsid w:val="00356B41"/>
    <w:rsid w:val="00356EE3"/>
    <w:rsid w:val="00356EEE"/>
    <w:rsid w:val="00360C55"/>
    <w:rsid w:val="00363E53"/>
    <w:rsid w:val="00367136"/>
    <w:rsid w:val="00367F34"/>
    <w:rsid w:val="00370A86"/>
    <w:rsid w:val="00372287"/>
    <w:rsid w:val="00373664"/>
    <w:rsid w:val="0037380B"/>
    <w:rsid w:val="00373C28"/>
    <w:rsid w:val="00373E52"/>
    <w:rsid w:val="00375047"/>
    <w:rsid w:val="00375FED"/>
    <w:rsid w:val="0037671F"/>
    <w:rsid w:val="0037715B"/>
    <w:rsid w:val="00377FB0"/>
    <w:rsid w:val="00383959"/>
    <w:rsid w:val="003866D8"/>
    <w:rsid w:val="0038700A"/>
    <w:rsid w:val="003871E1"/>
    <w:rsid w:val="00387613"/>
    <w:rsid w:val="0039066C"/>
    <w:rsid w:val="003922E0"/>
    <w:rsid w:val="00392317"/>
    <w:rsid w:val="0039298D"/>
    <w:rsid w:val="00393C8A"/>
    <w:rsid w:val="00396C73"/>
    <w:rsid w:val="003A07EF"/>
    <w:rsid w:val="003A4521"/>
    <w:rsid w:val="003A4C41"/>
    <w:rsid w:val="003A55E7"/>
    <w:rsid w:val="003A5C6B"/>
    <w:rsid w:val="003A6397"/>
    <w:rsid w:val="003A66C5"/>
    <w:rsid w:val="003A70E4"/>
    <w:rsid w:val="003B0D5A"/>
    <w:rsid w:val="003B222F"/>
    <w:rsid w:val="003B6801"/>
    <w:rsid w:val="003B689A"/>
    <w:rsid w:val="003B7473"/>
    <w:rsid w:val="003C4168"/>
    <w:rsid w:val="003C4927"/>
    <w:rsid w:val="003C4D04"/>
    <w:rsid w:val="003C65D8"/>
    <w:rsid w:val="003D1154"/>
    <w:rsid w:val="003D5C59"/>
    <w:rsid w:val="003D7A47"/>
    <w:rsid w:val="003E0ECF"/>
    <w:rsid w:val="003E30C5"/>
    <w:rsid w:val="003E429B"/>
    <w:rsid w:val="003E6292"/>
    <w:rsid w:val="003E72AC"/>
    <w:rsid w:val="003E76DA"/>
    <w:rsid w:val="003F2EB9"/>
    <w:rsid w:val="003F3786"/>
    <w:rsid w:val="003F4788"/>
    <w:rsid w:val="003F57B3"/>
    <w:rsid w:val="003F6124"/>
    <w:rsid w:val="004005F1"/>
    <w:rsid w:val="00403186"/>
    <w:rsid w:val="00404A6A"/>
    <w:rsid w:val="00411F0C"/>
    <w:rsid w:val="00412639"/>
    <w:rsid w:val="00413835"/>
    <w:rsid w:val="00415F2C"/>
    <w:rsid w:val="00420F1A"/>
    <w:rsid w:val="00424FAA"/>
    <w:rsid w:val="004262D3"/>
    <w:rsid w:val="00427F0E"/>
    <w:rsid w:val="0043730F"/>
    <w:rsid w:val="00441E29"/>
    <w:rsid w:val="004432E5"/>
    <w:rsid w:val="004436F2"/>
    <w:rsid w:val="00445CAF"/>
    <w:rsid w:val="00446BB2"/>
    <w:rsid w:val="004500A4"/>
    <w:rsid w:val="0045273A"/>
    <w:rsid w:val="004562A7"/>
    <w:rsid w:val="00461AD4"/>
    <w:rsid w:val="00462540"/>
    <w:rsid w:val="00462657"/>
    <w:rsid w:val="00464C3F"/>
    <w:rsid w:val="0047200F"/>
    <w:rsid w:val="00472C92"/>
    <w:rsid w:val="00475A7E"/>
    <w:rsid w:val="004838CB"/>
    <w:rsid w:val="004839F9"/>
    <w:rsid w:val="004862AA"/>
    <w:rsid w:val="00486983"/>
    <w:rsid w:val="004871FB"/>
    <w:rsid w:val="0049056C"/>
    <w:rsid w:val="00494059"/>
    <w:rsid w:val="004947C7"/>
    <w:rsid w:val="004948DD"/>
    <w:rsid w:val="00497DEE"/>
    <w:rsid w:val="004A089D"/>
    <w:rsid w:val="004A2F7F"/>
    <w:rsid w:val="004A300B"/>
    <w:rsid w:val="004A4B1B"/>
    <w:rsid w:val="004A4E74"/>
    <w:rsid w:val="004B0B32"/>
    <w:rsid w:val="004B4B01"/>
    <w:rsid w:val="004C32FB"/>
    <w:rsid w:val="004C6A84"/>
    <w:rsid w:val="004C6CEC"/>
    <w:rsid w:val="004D2BBD"/>
    <w:rsid w:val="004E22A7"/>
    <w:rsid w:val="004E39AA"/>
    <w:rsid w:val="004E5CE9"/>
    <w:rsid w:val="004E5E3F"/>
    <w:rsid w:val="004E5ED0"/>
    <w:rsid w:val="004E60FA"/>
    <w:rsid w:val="004F10C2"/>
    <w:rsid w:val="004F1241"/>
    <w:rsid w:val="004F1F28"/>
    <w:rsid w:val="004F2F7D"/>
    <w:rsid w:val="004F43F6"/>
    <w:rsid w:val="004F5481"/>
    <w:rsid w:val="004F672A"/>
    <w:rsid w:val="005006D6"/>
    <w:rsid w:val="0050234C"/>
    <w:rsid w:val="00505A25"/>
    <w:rsid w:val="0050712E"/>
    <w:rsid w:val="00515CE4"/>
    <w:rsid w:val="00516B05"/>
    <w:rsid w:val="005200C9"/>
    <w:rsid w:val="00524123"/>
    <w:rsid w:val="0052732B"/>
    <w:rsid w:val="00527850"/>
    <w:rsid w:val="00530639"/>
    <w:rsid w:val="0053122F"/>
    <w:rsid w:val="00531B19"/>
    <w:rsid w:val="00533087"/>
    <w:rsid w:val="00535E4A"/>
    <w:rsid w:val="00536B1D"/>
    <w:rsid w:val="00541B17"/>
    <w:rsid w:val="00541E3A"/>
    <w:rsid w:val="005446C2"/>
    <w:rsid w:val="00544D19"/>
    <w:rsid w:val="00551A5F"/>
    <w:rsid w:val="00551BB5"/>
    <w:rsid w:val="005520EE"/>
    <w:rsid w:val="00553C71"/>
    <w:rsid w:val="0055496D"/>
    <w:rsid w:val="00560B7F"/>
    <w:rsid w:val="00562D54"/>
    <w:rsid w:val="00563096"/>
    <w:rsid w:val="00563C2A"/>
    <w:rsid w:val="00564014"/>
    <w:rsid w:val="00566C13"/>
    <w:rsid w:val="00567B91"/>
    <w:rsid w:val="00570F35"/>
    <w:rsid w:val="0057283B"/>
    <w:rsid w:val="005735B0"/>
    <w:rsid w:val="00575E4F"/>
    <w:rsid w:val="005766C5"/>
    <w:rsid w:val="0058128E"/>
    <w:rsid w:val="00582A4D"/>
    <w:rsid w:val="00582BB0"/>
    <w:rsid w:val="00585230"/>
    <w:rsid w:val="00590699"/>
    <w:rsid w:val="00590B9E"/>
    <w:rsid w:val="00594F27"/>
    <w:rsid w:val="005954E7"/>
    <w:rsid w:val="00596997"/>
    <w:rsid w:val="00597149"/>
    <w:rsid w:val="005A05C7"/>
    <w:rsid w:val="005A3D61"/>
    <w:rsid w:val="005A4EFF"/>
    <w:rsid w:val="005B3252"/>
    <w:rsid w:val="005B7BDE"/>
    <w:rsid w:val="005C0EF9"/>
    <w:rsid w:val="005C17EF"/>
    <w:rsid w:val="005C1F81"/>
    <w:rsid w:val="005C5C41"/>
    <w:rsid w:val="005C7652"/>
    <w:rsid w:val="005D04CA"/>
    <w:rsid w:val="005D09FB"/>
    <w:rsid w:val="005D1AB8"/>
    <w:rsid w:val="005D2484"/>
    <w:rsid w:val="005D2CE4"/>
    <w:rsid w:val="005D4E51"/>
    <w:rsid w:val="005D6FBB"/>
    <w:rsid w:val="005E1C40"/>
    <w:rsid w:val="005E2BC0"/>
    <w:rsid w:val="005E50EE"/>
    <w:rsid w:val="005E67B0"/>
    <w:rsid w:val="005E771E"/>
    <w:rsid w:val="005F0ED8"/>
    <w:rsid w:val="005F10B4"/>
    <w:rsid w:val="005F2280"/>
    <w:rsid w:val="005F2612"/>
    <w:rsid w:val="005F28CD"/>
    <w:rsid w:val="005F4A75"/>
    <w:rsid w:val="005F5332"/>
    <w:rsid w:val="00601101"/>
    <w:rsid w:val="0060325C"/>
    <w:rsid w:val="0060359D"/>
    <w:rsid w:val="00605CD5"/>
    <w:rsid w:val="00606372"/>
    <w:rsid w:val="006110B2"/>
    <w:rsid w:val="006121A6"/>
    <w:rsid w:val="00613EAD"/>
    <w:rsid w:val="006170D9"/>
    <w:rsid w:val="006210F2"/>
    <w:rsid w:val="00623E17"/>
    <w:rsid w:val="0062469A"/>
    <w:rsid w:val="00626C88"/>
    <w:rsid w:val="00630436"/>
    <w:rsid w:val="00631CDC"/>
    <w:rsid w:val="00632747"/>
    <w:rsid w:val="006329A2"/>
    <w:rsid w:val="006334A9"/>
    <w:rsid w:val="00633A86"/>
    <w:rsid w:val="0064040F"/>
    <w:rsid w:val="006407B1"/>
    <w:rsid w:val="0064115D"/>
    <w:rsid w:val="00643288"/>
    <w:rsid w:val="00645EFF"/>
    <w:rsid w:val="00646316"/>
    <w:rsid w:val="006501E0"/>
    <w:rsid w:val="00650855"/>
    <w:rsid w:val="006544F4"/>
    <w:rsid w:val="0065451B"/>
    <w:rsid w:val="0065523A"/>
    <w:rsid w:val="00655FDE"/>
    <w:rsid w:val="006578B8"/>
    <w:rsid w:val="00662B25"/>
    <w:rsid w:val="00662FB0"/>
    <w:rsid w:val="00663A97"/>
    <w:rsid w:val="0066443E"/>
    <w:rsid w:val="00665222"/>
    <w:rsid w:val="0066607B"/>
    <w:rsid w:val="00666B06"/>
    <w:rsid w:val="006670C8"/>
    <w:rsid w:val="006716DD"/>
    <w:rsid w:val="00672600"/>
    <w:rsid w:val="00672AF8"/>
    <w:rsid w:val="006778E7"/>
    <w:rsid w:val="00680018"/>
    <w:rsid w:val="00680714"/>
    <w:rsid w:val="00684C09"/>
    <w:rsid w:val="00686C1D"/>
    <w:rsid w:val="00690E14"/>
    <w:rsid w:val="00690E6F"/>
    <w:rsid w:val="00690EE6"/>
    <w:rsid w:val="006922EF"/>
    <w:rsid w:val="006926A2"/>
    <w:rsid w:val="00693805"/>
    <w:rsid w:val="00694D13"/>
    <w:rsid w:val="006965C8"/>
    <w:rsid w:val="006971C0"/>
    <w:rsid w:val="006A3C5D"/>
    <w:rsid w:val="006A4DB1"/>
    <w:rsid w:val="006A782A"/>
    <w:rsid w:val="006A7AF2"/>
    <w:rsid w:val="006A7FA0"/>
    <w:rsid w:val="006B00A2"/>
    <w:rsid w:val="006B2A19"/>
    <w:rsid w:val="006B45B5"/>
    <w:rsid w:val="006B48A4"/>
    <w:rsid w:val="006B53BE"/>
    <w:rsid w:val="006C0679"/>
    <w:rsid w:val="006C0B96"/>
    <w:rsid w:val="006C16C4"/>
    <w:rsid w:val="006C1B38"/>
    <w:rsid w:val="006C1ED7"/>
    <w:rsid w:val="006C2E5B"/>
    <w:rsid w:val="006C3747"/>
    <w:rsid w:val="006C3FB3"/>
    <w:rsid w:val="006C44E4"/>
    <w:rsid w:val="006C4841"/>
    <w:rsid w:val="006C73B6"/>
    <w:rsid w:val="006D0BA0"/>
    <w:rsid w:val="006D56CE"/>
    <w:rsid w:val="006D636D"/>
    <w:rsid w:val="006D7DC4"/>
    <w:rsid w:val="006E0C9B"/>
    <w:rsid w:val="006E2866"/>
    <w:rsid w:val="006E3D3F"/>
    <w:rsid w:val="006E4050"/>
    <w:rsid w:val="006E62D1"/>
    <w:rsid w:val="006E659F"/>
    <w:rsid w:val="006F1E75"/>
    <w:rsid w:val="006F3B70"/>
    <w:rsid w:val="0070078F"/>
    <w:rsid w:val="00702361"/>
    <w:rsid w:val="00702EF5"/>
    <w:rsid w:val="00703FB0"/>
    <w:rsid w:val="00704039"/>
    <w:rsid w:val="00705232"/>
    <w:rsid w:val="00710844"/>
    <w:rsid w:val="007113D4"/>
    <w:rsid w:val="00712531"/>
    <w:rsid w:val="00714674"/>
    <w:rsid w:val="00715029"/>
    <w:rsid w:val="00715430"/>
    <w:rsid w:val="00715506"/>
    <w:rsid w:val="007166D5"/>
    <w:rsid w:val="0071702C"/>
    <w:rsid w:val="00720226"/>
    <w:rsid w:val="0072111A"/>
    <w:rsid w:val="00722CAE"/>
    <w:rsid w:val="00724B8A"/>
    <w:rsid w:val="00724EB4"/>
    <w:rsid w:val="007278F2"/>
    <w:rsid w:val="00730025"/>
    <w:rsid w:val="00732F8F"/>
    <w:rsid w:val="00733202"/>
    <w:rsid w:val="00733E9A"/>
    <w:rsid w:val="00737A09"/>
    <w:rsid w:val="00737BE0"/>
    <w:rsid w:val="007453EF"/>
    <w:rsid w:val="00745BC5"/>
    <w:rsid w:val="00747F8A"/>
    <w:rsid w:val="00751635"/>
    <w:rsid w:val="00755355"/>
    <w:rsid w:val="00756DE3"/>
    <w:rsid w:val="0076015F"/>
    <w:rsid w:val="0076038A"/>
    <w:rsid w:val="0076048C"/>
    <w:rsid w:val="00760AA9"/>
    <w:rsid w:val="00762D9B"/>
    <w:rsid w:val="0076359D"/>
    <w:rsid w:val="00763639"/>
    <w:rsid w:val="007666DE"/>
    <w:rsid w:val="00766A35"/>
    <w:rsid w:val="00767EE3"/>
    <w:rsid w:val="00770708"/>
    <w:rsid w:val="0077078B"/>
    <w:rsid w:val="00771617"/>
    <w:rsid w:val="0077370D"/>
    <w:rsid w:val="00780278"/>
    <w:rsid w:val="0078076F"/>
    <w:rsid w:val="00780B20"/>
    <w:rsid w:val="0078211A"/>
    <w:rsid w:val="007823DA"/>
    <w:rsid w:val="00782662"/>
    <w:rsid w:val="007826E3"/>
    <w:rsid w:val="007842E3"/>
    <w:rsid w:val="00786373"/>
    <w:rsid w:val="00787FCA"/>
    <w:rsid w:val="00791B08"/>
    <w:rsid w:val="007924FD"/>
    <w:rsid w:val="00792839"/>
    <w:rsid w:val="00792C8D"/>
    <w:rsid w:val="00797E6D"/>
    <w:rsid w:val="007A33D5"/>
    <w:rsid w:val="007A4E57"/>
    <w:rsid w:val="007A4E7D"/>
    <w:rsid w:val="007A5194"/>
    <w:rsid w:val="007B0974"/>
    <w:rsid w:val="007B0D9C"/>
    <w:rsid w:val="007B186E"/>
    <w:rsid w:val="007B24DB"/>
    <w:rsid w:val="007B5DD1"/>
    <w:rsid w:val="007B7AA2"/>
    <w:rsid w:val="007C3013"/>
    <w:rsid w:val="007C3D54"/>
    <w:rsid w:val="007C42E4"/>
    <w:rsid w:val="007C646B"/>
    <w:rsid w:val="007C7B59"/>
    <w:rsid w:val="007D0136"/>
    <w:rsid w:val="007D1072"/>
    <w:rsid w:val="007D27C5"/>
    <w:rsid w:val="007D28E8"/>
    <w:rsid w:val="007D3CF9"/>
    <w:rsid w:val="007D5290"/>
    <w:rsid w:val="007E5E5A"/>
    <w:rsid w:val="007E6C81"/>
    <w:rsid w:val="007F0CBA"/>
    <w:rsid w:val="007F1944"/>
    <w:rsid w:val="007F2C86"/>
    <w:rsid w:val="007F5075"/>
    <w:rsid w:val="007F669D"/>
    <w:rsid w:val="008034E4"/>
    <w:rsid w:val="0080412C"/>
    <w:rsid w:val="008052DD"/>
    <w:rsid w:val="00806D1A"/>
    <w:rsid w:val="00810498"/>
    <w:rsid w:val="0081380D"/>
    <w:rsid w:val="008159C8"/>
    <w:rsid w:val="00815BE4"/>
    <w:rsid w:val="008162D4"/>
    <w:rsid w:val="00816782"/>
    <w:rsid w:val="0081745E"/>
    <w:rsid w:val="00820B38"/>
    <w:rsid w:val="00821B1D"/>
    <w:rsid w:val="00822B79"/>
    <w:rsid w:val="008237E4"/>
    <w:rsid w:val="00824640"/>
    <w:rsid w:val="00824765"/>
    <w:rsid w:val="00826953"/>
    <w:rsid w:val="008278E4"/>
    <w:rsid w:val="008302A6"/>
    <w:rsid w:val="00832CB9"/>
    <w:rsid w:val="00836B44"/>
    <w:rsid w:val="008371FA"/>
    <w:rsid w:val="00841503"/>
    <w:rsid w:val="00841604"/>
    <w:rsid w:val="00843D0D"/>
    <w:rsid w:val="0084448F"/>
    <w:rsid w:val="0085048C"/>
    <w:rsid w:val="0085403D"/>
    <w:rsid w:val="008565C0"/>
    <w:rsid w:val="00857E83"/>
    <w:rsid w:val="0086470E"/>
    <w:rsid w:val="00865430"/>
    <w:rsid w:val="00867259"/>
    <w:rsid w:val="00870DD4"/>
    <w:rsid w:val="008722A2"/>
    <w:rsid w:val="00872661"/>
    <w:rsid w:val="008751F6"/>
    <w:rsid w:val="00876539"/>
    <w:rsid w:val="00876A53"/>
    <w:rsid w:val="00876FFD"/>
    <w:rsid w:val="008775A2"/>
    <w:rsid w:val="00877F4E"/>
    <w:rsid w:val="00883C39"/>
    <w:rsid w:val="00883F08"/>
    <w:rsid w:val="00884154"/>
    <w:rsid w:val="008842C4"/>
    <w:rsid w:val="008856E3"/>
    <w:rsid w:val="00885786"/>
    <w:rsid w:val="0088627C"/>
    <w:rsid w:val="00893FF5"/>
    <w:rsid w:val="00894B72"/>
    <w:rsid w:val="0089555A"/>
    <w:rsid w:val="0089623E"/>
    <w:rsid w:val="00896257"/>
    <w:rsid w:val="00897560"/>
    <w:rsid w:val="008A30B1"/>
    <w:rsid w:val="008A5B4F"/>
    <w:rsid w:val="008B0610"/>
    <w:rsid w:val="008B0FFB"/>
    <w:rsid w:val="008B140A"/>
    <w:rsid w:val="008B1C10"/>
    <w:rsid w:val="008B441D"/>
    <w:rsid w:val="008B5468"/>
    <w:rsid w:val="008B5587"/>
    <w:rsid w:val="008B6891"/>
    <w:rsid w:val="008C1ED5"/>
    <w:rsid w:val="008C2F2B"/>
    <w:rsid w:val="008C3BBE"/>
    <w:rsid w:val="008C3CA0"/>
    <w:rsid w:val="008C3CE1"/>
    <w:rsid w:val="008C5119"/>
    <w:rsid w:val="008C68F5"/>
    <w:rsid w:val="008C7E7B"/>
    <w:rsid w:val="008D2C14"/>
    <w:rsid w:val="008D41BB"/>
    <w:rsid w:val="008E0B3B"/>
    <w:rsid w:val="008E0D29"/>
    <w:rsid w:val="008E140B"/>
    <w:rsid w:val="008E2010"/>
    <w:rsid w:val="008E3ED1"/>
    <w:rsid w:val="008E4009"/>
    <w:rsid w:val="008E46C2"/>
    <w:rsid w:val="008E5069"/>
    <w:rsid w:val="008E7A4A"/>
    <w:rsid w:val="008E7F4E"/>
    <w:rsid w:val="008F1AFE"/>
    <w:rsid w:val="008F4157"/>
    <w:rsid w:val="008F5DFA"/>
    <w:rsid w:val="008F736B"/>
    <w:rsid w:val="009007BC"/>
    <w:rsid w:val="0090195A"/>
    <w:rsid w:val="00903A81"/>
    <w:rsid w:val="00904750"/>
    <w:rsid w:val="00906CE9"/>
    <w:rsid w:val="00907526"/>
    <w:rsid w:val="0091089B"/>
    <w:rsid w:val="009128CC"/>
    <w:rsid w:val="00912C65"/>
    <w:rsid w:val="009136E0"/>
    <w:rsid w:val="00913D9A"/>
    <w:rsid w:val="00914363"/>
    <w:rsid w:val="00916B50"/>
    <w:rsid w:val="00921DD1"/>
    <w:rsid w:val="00923C66"/>
    <w:rsid w:val="009244F3"/>
    <w:rsid w:val="009250C2"/>
    <w:rsid w:val="0093269B"/>
    <w:rsid w:val="00934245"/>
    <w:rsid w:val="0093737F"/>
    <w:rsid w:val="00937CDE"/>
    <w:rsid w:val="00937F0C"/>
    <w:rsid w:val="00942DA0"/>
    <w:rsid w:val="009443D6"/>
    <w:rsid w:val="0094598C"/>
    <w:rsid w:val="00951472"/>
    <w:rsid w:val="009531DE"/>
    <w:rsid w:val="00960136"/>
    <w:rsid w:val="00963983"/>
    <w:rsid w:val="00964E54"/>
    <w:rsid w:val="00965459"/>
    <w:rsid w:val="009708EC"/>
    <w:rsid w:val="00970ABC"/>
    <w:rsid w:val="00970EA0"/>
    <w:rsid w:val="009715F0"/>
    <w:rsid w:val="00971F46"/>
    <w:rsid w:val="00974940"/>
    <w:rsid w:val="00974B4F"/>
    <w:rsid w:val="00974F69"/>
    <w:rsid w:val="0097561C"/>
    <w:rsid w:val="00975714"/>
    <w:rsid w:val="00980CFF"/>
    <w:rsid w:val="00981453"/>
    <w:rsid w:val="00981D42"/>
    <w:rsid w:val="009827D0"/>
    <w:rsid w:val="00982F72"/>
    <w:rsid w:val="00982FE6"/>
    <w:rsid w:val="0098489B"/>
    <w:rsid w:val="00984C41"/>
    <w:rsid w:val="00987F1F"/>
    <w:rsid w:val="009904B0"/>
    <w:rsid w:val="009918AB"/>
    <w:rsid w:val="009922B8"/>
    <w:rsid w:val="00992EE9"/>
    <w:rsid w:val="00994695"/>
    <w:rsid w:val="00996F8F"/>
    <w:rsid w:val="009A0BCF"/>
    <w:rsid w:val="009A18F1"/>
    <w:rsid w:val="009A414D"/>
    <w:rsid w:val="009A56F9"/>
    <w:rsid w:val="009B06AD"/>
    <w:rsid w:val="009B09BF"/>
    <w:rsid w:val="009B0D4E"/>
    <w:rsid w:val="009B0DFB"/>
    <w:rsid w:val="009B11CE"/>
    <w:rsid w:val="009B4051"/>
    <w:rsid w:val="009C0660"/>
    <w:rsid w:val="009C14BA"/>
    <w:rsid w:val="009C35DD"/>
    <w:rsid w:val="009C5A55"/>
    <w:rsid w:val="009C6828"/>
    <w:rsid w:val="009D0D65"/>
    <w:rsid w:val="009D210F"/>
    <w:rsid w:val="009D3D8F"/>
    <w:rsid w:val="009D6616"/>
    <w:rsid w:val="009E1169"/>
    <w:rsid w:val="009E288A"/>
    <w:rsid w:val="009E41CE"/>
    <w:rsid w:val="009E4766"/>
    <w:rsid w:val="009E6627"/>
    <w:rsid w:val="009E71E2"/>
    <w:rsid w:val="009E7D83"/>
    <w:rsid w:val="009F0326"/>
    <w:rsid w:val="009F1FCC"/>
    <w:rsid w:val="009F4E7A"/>
    <w:rsid w:val="009F5D0F"/>
    <w:rsid w:val="009F7CEE"/>
    <w:rsid w:val="00A00363"/>
    <w:rsid w:val="00A029DC"/>
    <w:rsid w:val="00A02B94"/>
    <w:rsid w:val="00A03B14"/>
    <w:rsid w:val="00A054A0"/>
    <w:rsid w:val="00A05B80"/>
    <w:rsid w:val="00A06A62"/>
    <w:rsid w:val="00A11C77"/>
    <w:rsid w:val="00A141EF"/>
    <w:rsid w:val="00A21DDA"/>
    <w:rsid w:val="00A23D76"/>
    <w:rsid w:val="00A24914"/>
    <w:rsid w:val="00A267D5"/>
    <w:rsid w:val="00A26D58"/>
    <w:rsid w:val="00A302A6"/>
    <w:rsid w:val="00A315AF"/>
    <w:rsid w:val="00A3601A"/>
    <w:rsid w:val="00A361A4"/>
    <w:rsid w:val="00A374A2"/>
    <w:rsid w:val="00A4084D"/>
    <w:rsid w:val="00A445DF"/>
    <w:rsid w:val="00A450B9"/>
    <w:rsid w:val="00A46CF9"/>
    <w:rsid w:val="00A46E86"/>
    <w:rsid w:val="00A511BB"/>
    <w:rsid w:val="00A51793"/>
    <w:rsid w:val="00A534B2"/>
    <w:rsid w:val="00A54821"/>
    <w:rsid w:val="00A5485E"/>
    <w:rsid w:val="00A56EC5"/>
    <w:rsid w:val="00A578D8"/>
    <w:rsid w:val="00A603BB"/>
    <w:rsid w:val="00A608A8"/>
    <w:rsid w:val="00A63D56"/>
    <w:rsid w:val="00A63FB8"/>
    <w:rsid w:val="00A6560B"/>
    <w:rsid w:val="00A700F7"/>
    <w:rsid w:val="00A716A9"/>
    <w:rsid w:val="00A74D7C"/>
    <w:rsid w:val="00A7510D"/>
    <w:rsid w:val="00A7525F"/>
    <w:rsid w:val="00A762BC"/>
    <w:rsid w:val="00A76B5F"/>
    <w:rsid w:val="00A77C36"/>
    <w:rsid w:val="00A77D22"/>
    <w:rsid w:val="00A805E0"/>
    <w:rsid w:val="00A8108F"/>
    <w:rsid w:val="00A82BFE"/>
    <w:rsid w:val="00A83839"/>
    <w:rsid w:val="00A857B7"/>
    <w:rsid w:val="00A95FF4"/>
    <w:rsid w:val="00A9737D"/>
    <w:rsid w:val="00A97BB8"/>
    <w:rsid w:val="00AA12B2"/>
    <w:rsid w:val="00AA2722"/>
    <w:rsid w:val="00AA2D0F"/>
    <w:rsid w:val="00AA6997"/>
    <w:rsid w:val="00AB1D04"/>
    <w:rsid w:val="00AB40AC"/>
    <w:rsid w:val="00AB4333"/>
    <w:rsid w:val="00AB4FEB"/>
    <w:rsid w:val="00AB525B"/>
    <w:rsid w:val="00AB5818"/>
    <w:rsid w:val="00AB7C3B"/>
    <w:rsid w:val="00AC07AC"/>
    <w:rsid w:val="00AC4250"/>
    <w:rsid w:val="00AC67B7"/>
    <w:rsid w:val="00AD0B48"/>
    <w:rsid w:val="00AD0E44"/>
    <w:rsid w:val="00AD28AC"/>
    <w:rsid w:val="00AE11B1"/>
    <w:rsid w:val="00AE47DC"/>
    <w:rsid w:val="00AF2E2E"/>
    <w:rsid w:val="00AF4DD9"/>
    <w:rsid w:val="00AF5418"/>
    <w:rsid w:val="00AF543F"/>
    <w:rsid w:val="00AF599A"/>
    <w:rsid w:val="00AF5CC1"/>
    <w:rsid w:val="00B002AF"/>
    <w:rsid w:val="00B011C9"/>
    <w:rsid w:val="00B0458E"/>
    <w:rsid w:val="00B05CB1"/>
    <w:rsid w:val="00B12C35"/>
    <w:rsid w:val="00B13B6E"/>
    <w:rsid w:val="00B1500B"/>
    <w:rsid w:val="00B15D32"/>
    <w:rsid w:val="00B21074"/>
    <w:rsid w:val="00B22864"/>
    <w:rsid w:val="00B23595"/>
    <w:rsid w:val="00B25D07"/>
    <w:rsid w:val="00B30576"/>
    <w:rsid w:val="00B33C78"/>
    <w:rsid w:val="00B36F6E"/>
    <w:rsid w:val="00B37F0C"/>
    <w:rsid w:val="00B40B62"/>
    <w:rsid w:val="00B40E3D"/>
    <w:rsid w:val="00B41F06"/>
    <w:rsid w:val="00B44D89"/>
    <w:rsid w:val="00B462C8"/>
    <w:rsid w:val="00B47FE0"/>
    <w:rsid w:val="00B51B20"/>
    <w:rsid w:val="00B52B37"/>
    <w:rsid w:val="00B52C01"/>
    <w:rsid w:val="00B54154"/>
    <w:rsid w:val="00B55C25"/>
    <w:rsid w:val="00B569C3"/>
    <w:rsid w:val="00B57E5B"/>
    <w:rsid w:val="00B6040E"/>
    <w:rsid w:val="00B60FA6"/>
    <w:rsid w:val="00B61E81"/>
    <w:rsid w:val="00B637AC"/>
    <w:rsid w:val="00B659F3"/>
    <w:rsid w:val="00B677E5"/>
    <w:rsid w:val="00B71024"/>
    <w:rsid w:val="00B7243C"/>
    <w:rsid w:val="00B737E2"/>
    <w:rsid w:val="00B75030"/>
    <w:rsid w:val="00B7706A"/>
    <w:rsid w:val="00B77467"/>
    <w:rsid w:val="00B8053B"/>
    <w:rsid w:val="00B81199"/>
    <w:rsid w:val="00B82B06"/>
    <w:rsid w:val="00B8420F"/>
    <w:rsid w:val="00B84944"/>
    <w:rsid w:val="00B87F56"/>
    <w:rsid w:val="00B901F9"/>
    <w:rsid w:val="00B91248"/>
    <w:rsid w:val="00B9150C"/>
    <w:rsid w:val="00B91F11"/>
    <w:rsid w:val="00B951B2"/>
    <w:rsid w:val="00B9761E"/>
    <w:rsid w:val="00BA054D"/>
    <w:rsid w:val="00BA11FF"/>
    <w:rsid w:val="00BA3D09"/>
    <w:rsid w:val="00BA5328"/>
    <w:rsid w:val="00BB1B0D"/>
    <w:rsid w:val="00BB1E9F"/>
    <w:rsid w:val="00BB319F"/>
    <w:rsid w:val="00BB6301"/>
    <w:rsid w:val="00BB666F"/>
    <w:rsid w:val="00BC1F34"/>
    <w:rsid w:val="00BC6C53"/>
    <w:rsid w:val="00BC75E7"/>
    <w:rsid w:val="00BC7A68"/>
    <w:rsid w:val="00BC7E24"/>
    <w:rsid w:val="00BD00FB"/>
    <w:rsid w:val="00BE04DC"/>
    <w:rsid w:val="00BE0777"/>
    <w:rsid w:val="00BE0EC9"/>
    <w:rsid w:val="00BE1A37"/>
    <w:rsid w:val="00BE28FF"/>
    <w:rsid w:val="00BE2D06"/>
    <w:rsid w:val="00BE3BC1"/>
    <w:rsid w:val="00BE4C31"/>
    <w:rsid w:val="00BE4D19"/>
    <w:rsid w:val="00BE5ACD"/>
    <w:rsid w:val="00BF3EC4"/>
    <w:rsid w:val="00C00B5A"/>
    <w:rsid w:val="00C01838"/>
    <w:rsid w:val="00C039CD"/>
    <w:rsid w:val="00C043D3"/>
    <w:rsid w:val="00C04A3E"/>
    <w:rsid w:val="00C05A95"/>
    <w:rsid w:val="00C06B13"/>
    <w:rsid w:val="00C06B46"/>
    <w:rsid w:val="00C11573"/>
    <w:rsid w:val="00C1211B"/>
    <w:rsid w:val="00C17E2C"/>
    <w:rsid w:val="00C237F0"/>
    <w:rsid w:val="00C26E27"/>
    <w:rsid w:val="00C329C3"/>
    <w:rsid w:val="00C32C7E"/>
    <w:rsid w:val="00C3359F"/>
    <w:rsid w:val="00C33D55"/>
    <w:rsid w:val="00C403F0"/>
    <w:rsid w:val="00C40F58"/>
    <w:rsid w:val="00C41323"/>
    <w:rsid w:val="00C43653"/>
    <w:rsid w:val="00C436C9"/>
    <w:rsid w:val="00C43754"/>
    <w:rsid w:val="00C459A6"/>
    <w:rsid w:val="00C45FCE"/>
    <w:rsid w:val="00C46583"/>
    <w:rsid w:val="00C507E9"/>
    <w:rsid w:val="00C51162"/>
    <w:rsid w:val="00C54027"/>
    <w:rsid w:val="00C54D81"/>
    <w:rsid w:val="00C56129"/>
    <w:rsid w:val="00C56783"/>
    <w:rsid w:val="00C56C86"/>
    <w:rsid w:val="00C57839"/>
    <w:rsid w:val="00C60E83"/>
    <w:rsid w:val="00C6245D"/>
    <w:rsid w:val="00C67415"/>
    <w:rsid w:val="00C70208"/>
    <w:rsid w:val="00C71987"/>
    <w:rsid w:val="00C74C2D"/>
    <w:rsid w:val="00C75F5C"/>
    <w:rsid w:val="00C80337"/>
    <w:rsid w:val="00C82231"/>
    <w:rsid w:val="00C83CDE"/>
    <w:rsid w:val="00C86187"/>
    <w:rsid w:val="00C90C35"/>
    <w:rsid w:val="00C90E7C"/>
    <w:rsid w:val="00C91B6A"/>
    <w:rsid w:val="00C93DBD"/>
    <w:rsid w:val="00C95CE6"/>
    <w:rsid w:val="00CA0044"/>
    <w:rsid w:val="00CA032C"/>
    <w:rsid w:val="00CA049C"/>
    <w:rsid w:val="00CA3A12"/>
    <w:rsid w:val="00CA4D87"/>
    <w:rsid w:val="00CA598F"/>
    <w:rsid w:val="00CB2568"/>
    <w:rsid w:val="00CB27B2"/>
    <w:rsid w:val="00CB2F41"/>
    <w:rsid w:val="00CB3421"/>
    <w:rsid w:val="00CB369F"/>
    <w:rsid w:val="00CB4A00"/>
    <w:rsid w:val="00CB683A"/>
    <w:rsid w:val="00CB7943"/>
    <w:rsid w:val="00CC0C61"/>
    <w:rsid w:val="00CC2DE9"/>
    <w:rsid w:val="00CC3514"/>
    <w:rsid w:val="00CC3D78"/>
    <w:rsid w:val="00CC4010"/>
    <w:rsid w:val="00CD0E0E"/>
    <w:rsid w:val="00CD0EA5"/>
    <w:rsid w:val="00CD19AB"/>
    <w:rsid w:val="00CD4B78"/>
    <w:rsid w:val="00CD5CF1"/>
    <w:rsid w:val="00CD6916"/>
    <w:rsid w:val="00CD7AFF"/>
    <w:rsid w:val="00CE0A00"/>
    <w:rsid w:val="00CE2DED"/>
    <w:rsid w:val="00CE317A"/>
    <w:rsid w:val="00CE4299"/>
    <w:rsid w:val="00CE4852"/>
    <w:rsid w:val="00CE5F95"/>
    <w:rsid w:val="00CF5598"/>
    <w:rsid w:val="00D00075"/>
    <w:rsid w:val="00D002E4"/>
    <w:rsid w:val="00D018FC"/>
    <w:rsid w:val="00D01BAB"/>
    <w:rsid w:val="00D01D81"/>
    <w:rsid w:val="00D0486D"/>
    <w:rsid w:val="00D04F51"/>
    <w:rsid w:val="00D0546E"/>
    <w:rsid w:val="00D10822"/>
    <w:rsid w:val="00D12941"/>
    <w:rsid w:val="00D13A88"/>
    <w:rsid w:val="00D17A9F"/>
    <w:rsid w:val="00D17BB1"/>
    <w:rsid w:val="00D22155"/>
    <w:rsid w:val="00D226CF"/>
    <w:rsid w:val="00D23850"/>
    <w:rsid w:val="00D24306"/>
    <w:rsid w:val="00D2537F"/>
    <w:rsid w:val="00D31993"/>
    <w:rsid w:val="00D35BB8"/>
    <w:rsid w:val="00D36FDF"/>
    <w:rsid w:val="00D4024E"/>
    <w:rsid w:val="00D41249"/>
    <w:rsid w:val="00D45512"/>
    <w:rsid w:val="00D455F8"/>
    <w:rsid w:val="00D4635C"/>
    <w:rsid w:val="00D46420"/>
    <w:rsid w:val="00D51AA0"/>
    <w:rsid w:val="00D54B0A"/>
    <w:rsid w:val="00D54DDC"/>
    <w:rsid w:val="00D55779"/>
    <w:rsid w:val="00D562C9"/>
    <w:rsid w:val="00D56808"/>
    <w:rsid w:val="00D570AA"/>
    <w:rsid w:val="00D60387"/>
    <w:rsid w:val="00D61DCD"/>
    <w:rsid w:val="00D62081"/>
    <w:rsid w:val="00D62262"/>
    <w:rsid w:val="00D63B8C"/>
    <w:rsid w:val="00D664F4"/>
    <w:rsid w:val="00D6664C"/>
    <w:rsid w:val="00D726FC"/>
    <w:rsid w:val="00D72ACB"/>
    <w:rsid w:val="00D7683F"/>
    <w:rsid w:val="00D77641"/>
    <w:rsid w:val="00D7777B"/>
    <w:rsid w:val="00D818A7"/>
    <w:rsid w:val="00D825C8"/>
    <w:rsid w:val="00D83085"/>
    <w:rsid w:val="00D84DCB"/>
    <w:rsid w:val="00D85281"/>
    <w:rsid w:val="00D85774"/>
    <w:rsid w:val="00D913BA"/>
    <w:rsid w:val="00D941E2"/>
    <w:rsid w:val="00D96D13"/>
    <w:rsid w:val="00D97068"/>
    <w:rsid w:val="00DA2E1A"/>
    <w:rsid w:val="00DA31A6"/>
    <w:rsid w:val="00DA40F1"/>
    <w:rsid w:val="00DA530C"/>
    <w:rsid w:val="00DA66C2"/>
    <w:rsid w:val="00DB1FB8"/>
    <w:rsid w:val="00DB57B9"/>
    <w:rsid w:val="00DB6582"/>
    <w:rsid w:val="00DB6637"/>
    <w:rsid w:val="00DB70FC"/>
    <w:rsid w:val="00DB7772"/>
    <w:rsid w:val="00DC0213"/>
    <w:rsid w:val="00DC0C7A"/>
    <w:rsid w:val="00DC202D"/>
    <w:rsid w:val="00DC4107"/>
    <w:rsid w:val="00DC5F40"/>
    <w:rsid w:val="00DD3E23"/>
    <w:rsid w:val="00DD4098"/>
    <w:rsid w:val="00DD7A5D"/>
    <w:rsid w:val="00DE1560"/>
    <w:rsid w:val="00DE18C8"/>
    <w:rsid w:val="00DE22DE"/>
    <w:rsid w:val="00DE22EF"/>
    <w:rsid w:val="00DE41A4"/>
    <w:rsid w:val="00DE6D72"/>
    <w:rsid w:val="00DF0B25"/>
    <w:rsid w:val="00DF26A3"/>
    <w:rsid w:val="00DF2AC0"/>
    <w:rsid w:val="00DF3D6B"/>
    <w:rsid w:val="00E00E19"/>
    <w:rsid w:val="00E01768"/>
    <w:rsid w:val="00E01F34"/>
    <w:rsid w:val="00E03304"/>
    <w:rsid w:val="00E045F0"/>
    <w:rsid w:val="00E05DF2"/>
    <w:rsid w:val="00E076E9"/>
    <w:rsid w:val="00E10556"/>
    <w:rsid w:val="00E115D0"/>
    <w:rsid w:val="00E13325"/>
    <w:rsid w:val="00E137AF"/>
    <w:rsid w:val="00E14688"/>
    <w:rsid w:val="00E1541D"/>
    <w:rsid w:val="00E17396"/>
    <w:rsid w:val="00E17600"/>
    <w:rsid w:val="00E17A52"/>
    <w:rsid w:val="00E17BB6"/>
    <w:rsid w:val="00E20B26"/>
    <w:rsid w:val="00E2303D"/>
    <w:rsid w:val="00E23EF4"/>
    <w:rsid w:val="00E30D4E"/>
    <w:rsid w:val="00E31672"/>
    <w:rsid w:val="00E32919"/>
    <w:rsid w:val="00E35D6A"/>
    <w:rsid w:val="00E379EE"/>
    <w:rsid w:val="00E37CE5"/>
    <w:rsid w:val="00E37CE8"/>
    <w:rsid w:val="00E420F2"/>
    <w:rsid w:val="00E42A15"/>
    <w:rsid w:val="00E42FC7"/>
    <w:rsid w:val="00E45D99"/>
    <w:rsid w:val="00E46680"/>
    <w:rsid w:val="00E47142"/>
    <w:rsid w:val="00E47C88"/>
    <w:rsid w:val="00E50C7C"/>
    <w:rsid w:val="00E52E04"/>
    <w:rsid w:val="00E5346D"/>
    <w:rsid w:val="00E53E6B"/>
    <w:rsid w:val="00E543DE"/>
    <w:rsid w:val="00E55A6D"/>
    <w:rsid w:val="00E561FF"/>
    <w:rsid w:val="00E56FDC"/>
    <w:rsid w:val="00E65541"/>
    <w:rsid w:val="00E66197"/>
    <w:rsid w:val="00E709AC"/>
    <w:rsid w:val="00E71A79"/>
    <w:rsid w:val="00E81702"/>
    <w:rsid w:val="00E81857"/>
    <w:rsid w:val="00E82CEF"/>
    <w:rsid w:val="00E864FD"/>
    <w:rsid w:val="00E87952"/>
    <w:rsid w:val="00E903B4"/>
    <w:rsid w:val="00E95A60"/>
    <w:rsid w:val="00EA0FAC"/>
    <w:rsid w:val="00EA2380"/>
    <w:rsid w:val="00EA31BD"/>
    <w:rsid w:val="00EA35BA"/>
    <w:rsid w:val="00EA4649"/>
    <w:rsid w:val="00EA4989"/>
    <w:rsid w:val="00EA56E8"/>
    <w:rsid w:val="00EA5DD2"/>
    <w:rsid w:val="00EA70A6"/>
    <w:rsid w:val="00EB1833"/>
    <w:rsid w:val="00EB585E"/>
    <w:rsid w:val="00EB5949"/>
    <w:rsid w:val="00EB5E0C"/>
    <w:rsid w:val="00EC2172"/>
    <w:rsid w:val="00EC27E7"/>
    <w:rsid w:val="00EC3854"/>
    <w:rsid w:val="00ED16E6"/>
    <w:rsid w:val="00ED2235"/>
    <w:rsid w:val="00ED29C4"/>
    <w:rsid w:val="00ED4120"/>
    <w:rsid w:val="00EE04E0"/>
    <w:rsid w:val="00EE1F29"/>
    <w:rsid w:val="00EE51DE"/>
    <w:rsid w:val="00EE5EC9"/>
    <w:rsid w:val="00EE76A5"/>
    <w:rsid w:val="00EE7A6A"/>
    <w:rsid w:val="00EE7DD0"/>
    <w:rsid w:val="00EF1C19"/>
    <w:rsid w:val="00EF29CA"/>
    <w:rsid w:val="00EF4F47"/>
    <w:rsid w:val="00EF7139"/>
    <w:rsid w:val="00F007CE"/>
    <w:rsid w:val="00F047FF"/>
    <w:rsid w:val="00F06F80"/>
    <w:rsid w:val="00F106C2"/>
    <w:rsid w:val="00F16520"/>
    <w:rsid w:val="00F2035F"/>
    <w:rsid w:val="00F20825"/>
    <w:rsid w:val="00F21B76"/>
    <w:rsid w:val="00F233D6"/>
    <w:rsid w:val="00F23D01"/>
    <w:rsid w:val="00F24383"/>
    <w:rsid w:val="00F24794"/>
    <w:rsid w:val="00F27350"/>
    <w:rsid w:val="00F27958"/>
    <w:rsid w:val="00F31CEE"/>
    <w:rsid w:val="00F347E6"/>
    <w:rsid w:val="00F35CF7"/>
    <w:rsid w:val="00F373BD"/>
    <w:rsid w:val="00F3785B"/>
    <w:rsid w:val="00F37E12"/>
    <w:rsid w:val="00F4032D"/>
    <w:rsid w:val="00F42144"/>
    <w:rsid w:val="00F4238C"/>
    <w:rsid w:val="00F441F4"/>
    <w:rsid w:val="00F44CFC"/>
    <w:rsid w:val="00F461A3"/>
    <w:rsid w:val="00F472C6"/>
    <w:rsid w:val="00F51FE9"/>
    <w:rsid w:val="00F5317F"/>
    <w:rsid w:val="00F55D4E"/>
    <w:rsid w:val="00F60977"/>
    <w:rsid w:val="00F612A7"/>
    <w:rsid w:val="00F6208B"/>
    <w:rsid w:val="00F66E9B"/>
    <w:rsid w:val="00F67039"/>
    <w:rsid w:val="00F70462"/>
    <w:rsid w:val="00F7797D"/>
    <w:rsid w:val="00F821FE"/>
    <w:rsid w:val="00F85364"/>
    <w:rsid w:val="00F85C97"/>
    <w:rsid w:val="00F92A93"/>
    <w:rsid w:val="00F92EB6"/>
    <w:rsid w:val="00F954CC"/>
    <w:rsid w:val="00F96300"/>
    <w:rsid w:val="00FA084D"/>
    <w:rsid w:val="00FA0ADC"/>
    <w:rsid w:val="00FA0C9A"/>
    <w:rsid w:val="00FA2AC4"/>
    <w:rsid w:val="00FA2D1B"/>
    <w:rsid w:val="00FA3E69"/>
    <w:rsid w:val="00FA5695"/>
    <w:rsid w:val="00FA5781"/>
    <w:rsid w:val="00FA6CC7"/>
    <w:rsid w:val="00FB0DEC"/>
    <w:rsid w:val="00FB2462"/>
    <w:rsid w:val="00FB3064"/>
    <w:rsid w:val="00FB418A"/>
    <w:rsid w:val="00FB58A2"/>
    <w:rsid w:val="00FB58C9"/>
    <w:rsid w:val="00FB5BD1"/>
    <w:rsid w:val="00FB6573"/>
    <w:rsid w:val="00FB722E"/>
    <w:rsid w:val="00FC5145"/>
    <w:rsid w:val="00FC52ED"/>
    <w:rsid w:val="00FD4415"/>
    <w:rsid w:val="00FD7EBA"/>
    <w:rsid w:val="00FE1849"/>
    <w:rsid w:val="00FE3B94"/>
    <w:rsid w:val="00FE5C3E"/>
    <w:rsid w:val="00FE7EA5"/>
    <w:rsid w:val="00FF01EF"/>
    <w:rsid w:val="00FF165C"/>
    <w:rsid w:val="00FF4F4D"/>
    <w:rsid w:val="00FF65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79F1"/>
  <w15:docId w15:val="{3B08B41F-BBCE-4CFB-A2AE-10B06A33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13D4"/>
    <w:rPr>
      <w:kern w:val="2"/>
      <w14:ligatures w14:val="standardContextual"/>
    </w:rPr>
  </w:style>
  <w:style w:type="paragraph" w:styleId="Nagwek1">
    <w:name w:val="heading 1"/>
    <w:basedOn w:val="Normalny"/>
    <w:next w:val="Normalny"/>
    <w:link w:val="Nagwek1Znak"/>
    <w:uiPriority w:val="9"/>
    <w:qFormat/>
    <w:rsid w:val="006B5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B5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B53B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B53B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B53B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B53B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B53B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B53B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B53B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53B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B53B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B53B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B53B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B53B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B53B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B53B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B53B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B53BE"/>
    <w:rPr>
      <w:rFonts w:eastAsiaTheme="majorEastAsia" w:cstheme="majorBidi"/>
      <w:color w:val="272727" w:themeColor="text1" w:themeTint="D8"/>
    </w:rPr>
  </w:style>
  <w:style w:type="paragraph" w:styleId="Tytu">
    <w:name w:val="Title"/>
    <w:basedOn w:val="Normalny"/>
    <w:next w:val="Normalny"/>
    <w:link w:val="TytuZnak"/>
    <w:uiPriority w:val="10"/>
    <w:qFormat/>
    <w:rsid w:val="006B5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B53B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B53B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B53B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B53BE"/>
    <w:pPr>
      <w:spacing w:before="160"/>
      <w:jc w:val="center"/>
    </w:pPr>
    <w:rPr>
      <w:i/>
      <w:iCs/>
      <w:color w:val="404040" w:themeColor="text1" w:themeTint="BF"/>
    </w:rPr>
  </w:style>
  <w:style w:type="character" w:customStyle="1" w:styleId="CytatZnak">
    <w:name w:val="Cytat Znak"/>
    <w:basedOn w:val="Domylnaczcionkaakapitu"/>
    <w:link w:val="Cytat"/>
    <w:uiPriority w:val="29"/>
    <w:rsid w:val="006B53BE"/>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1"/>
    <w:qFormat/>
    <w:rsid w:val="006B53BE"/>
    <w:pPr>
      <w:ind w:left="720"/>
      <w:contextualSpacing/>
    </w:pPr>
  </w:style>
  <w:style w:type="character" w:styleId="Wyrnienieintensywne">
    <w:name w:val="Intense Emphasis"/>
    <w:basedOn w:val="Domylnaczcionkaakapitu"/>
    <w:uiPriority w:val="21"/>
    <w:qFormat/>
    <w:rsid w:val="006B53BE"/>
    <w:rPr>
      <w:i/>
      <w:iCs/>
      <w:color w:val="0F4761" w:themeColor="accent1" w:themeShade="BF"/>
    </w:rPr>
  </w:style>
  <w:style w:type="paragraph" w:styleId="Cytatintensywny">
    <w:name w:val="Intense Quote"/>
    <w:basedOn w:val="Normalny"/>
    <w:next w:val="Normalny"/>
    <w:link w:val="CytatintensywnyZnak"/>
    <w:uiPriority w:val="30"/>
    <w:qFormat/>
    <w:rsid w:val="006B5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B53BE"/>
    <w:rPr>
      <w:i/>
      <w:iCs/>
      <w:color w:val="0F4761" w:themeColor="accent1" w:themeShade="BF"/>
    </w:rPr>
  </w:style>
  <w:style w:type="character" w:styleId="Odwoanieintensywne">
    <w:name w:val="Intense Reference"/>
    <w:basedOn w:val="Domylnaczcionkaakapitu"/>
    <w:uiPriority w:val="32"/>
    <w:qFormat/>
    <w:rsid w:val="006B53BE"/>
    <w:rPr>
      <w:b/>
      <w:bCs/>
      <w:smallCaps/>
      <w:color w:val="0F4761" w:themeColor="accent1" w:themeShade="BF"/>
      <w:spacing w:val="5"/>
    </w:rPr>
  </w:style>
  <w:style w:type="table" w:styleId="Tabela-Siatka">
    <w:name w:val="Table Grid"/>
    <w:basedOn w:val="Standardowy"/>
    <w:uiPriority w:val="39"/>
    <w:rsid w:val="006B53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B53BE"/>
    <w:rPr>
      <w:sz w:val="16"/>
      <w:szCs w:val="16"/>
    </w:rPr>
  </w:style>
  <w:style w:type="paragraph" w:styleId="Tekstkomentarza">
    <w:name w:val="annotation text"/>
    <w:basedOn w:val="Normalny"/>
    <w:link w:val="TekstkomentarzaZnak"/>
    <w:uiPriority w:val="99"/>
    <w:unhideWhenUsed/>
    <w:rsid w:val="006B53BE"/>
    <w:pPr>
      <w:spacing w:line="240" w:lineRule="auto"/>
    </w:pPr>
    <w:rPr>
      <w:sz w:val="20"/>
      <w:szCs w:val="20"/>
    </w:rPr>
  </w:style>
  <w:style w:type="character" w:customStyle="1" w:styleId="TekstkomentarzaZnak">
    <w:name w:val="Tekst komentarza Znak"/>
    <w:basedOn w:val="Domylnaczcionkaakapitu"/>
    <w:link w:val="Tekstkomentarza"/>
    <w:uiPriority w:val="99"/>
    <w:rsid w:val="006B53BE"/>
    <w:rPr>
      <w:kern w:val="2"/>
      <w:sz w:val="20"/>
      <w:szCs w:val="20"/>
      <w14:ligatures w14:val="standardContextual"/>
    </w:rPr>
  </w:style>
  <w:style w:type="paragraph" w:styleId="Bezodstpw">
    <w:name w:val="No Spacing"/>
    <w:uiPriority w:val="1"/>
    <w:qFormat/>
    <w:rsid w:val="009A56F9"/>
    <w:pPr>
      <w:spacing w:after="0" w:line="240" w:lineRule="auto"/>
    </w:pPr>
    <w:rPr>
      <w:kern w:val="2"/>
      <w14:ligatures w14:val="standardContextual"/>
    </w:rPr>
  </w:style>
  <w:style w:type="paragraph" w:styleId="Nagwek">
    <w:name w:val="header"/>
    <w:basedOn w:val="Normalny"/>
    <w:link w:val="NagwekZnak"/>
    <w:uiPriority w:val="99"/>
    <w:unhideWhenUsed/>
    <w:rsid w:val="003328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2809"/>
    <w:rPr>
      <w:kern w:val="2"/>
      <w14:ligatures w14:val="standardContextual"/>
    </w:rPr>
  </w:style>
  <w:style w:type="paragraph" w:styleId="Stopka">
    <w:name w:val="footer"/>
    <w:basedOn w:val="Normalny"/>
    <w:link w:val="StopkaZnak"/>
    <w:uiPriority w:val="99"/>
    <w:unhideWhenUsed/>
    <w:rsid w:val="003328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2809"/>
    <w:rPr>
      <w:kern w:val="2"/>
      <w14:ligatures w14:val="standardContextual"/>
    </w:rPr>
  </w:style>
  <w:style w:type="paragraph" w:styleId="Tematkomentarza">
    <w:name w:val="annotation subject"/>
    <w:basedOn w:val="Tekstkomentarza"/>
    <w:next w:val="Tekstkomentarza"/>
    <w:link w:val="TematkomentarzaZnak"/>
    <w:uiPriority w:val="99"/>
    <w:semiHidden/>
    <w:unhideWhenUsed/>
    <w:rsid w:val="009715F0"/>
    <w:rPr>
      <w:b/>
      <w:bCs/>
    </w:rPr>
  </w:style>
  <w:style w:type="character" w:customStyle="1" w:styleId="TematkomentarzaZnak">
    <w:name w:val="Temat komentarza Znak"/>
    <w:basedOn w:val="TekstkomentarzaZnak"/>
    <w:link w:val="Tematkomentarza"/>
    <w:uiPriority w:val="99"/>
    <w:semiHidden/>
    <w:rsid w:val="009715F0"/>
    <w:rPr>
      <w:b/>
      <w:bCs/>
      <w:kern w:val="2"/>
      <w:sz w:val="20"/>
      <w:szCs w:val="20"/>
      <w14:ligatures w14:val="standardContextual"/>
    </w:rPr>
  </w:style>
  <w:style w:type="paragraph" w:styleId="Tekstdymka">
    <w:name w:val="Balloon Text"/>
    <w:basedOn w:val="Normalny"/>
    <w:link w:val="TekstdymkaZnak"/>
    <w:uiPriority w:val="99"/>
    <w:semiHidden/>
    <w:unhideWhenUsed/>
    <w:rsid w:val="00A26D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6D58"/>
    <w:rPr>
      <w:rFonts w:ascii="Segoe UI" w:hAnsi="Segoe UI" w:cs="Segoe UI"/>
      <w:kern w:val="2"/>
      <w:sz w:val="18"/>
      <w:szCs w:val="18"/>
      <w14:ligatures w14:val="standardContextual"/>
    </w:rPr>
  </w:style>
  <w:style w:type="paragraph" w:styleId="Poprawka">
    <w:name w:val="Revision"/>
    <w:hidden/>
    <w:uiPriority w:val="99"/>
    <w:semiHidden/>
    <w:rsid w:val="00646316"/>
    <w:pPr>
      <w:spacing w:after="0" w:line="240" w:lineRule="auto"/>
    </w:pPr>
    <w:rPr>
      <w:kern w:val="2"/>
      <w14:ligatures w14:val="standardContextua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37715B"/>
    <w:rPr>
      <w:kern w:val="2"/>
      <w14:ligatures w14:val="standardContextual"/>
    </w:rPr>
  </w:style>
  <w:style w:type="character" w:customStyle="1" w:styleId="x193iq5w">
    <w:name w:val="x193iq5w"/>
    <w:basedOn w:val="Domylnaczcionkaakapitu"/>
    <w:rsid w:val="00DD7A5D"/>
  </w:style>
  <w:style w:type="paragraph" w:styleId="Zwykytekst">
    <w:name w:val="Plain Text"/>
    <w:basedOn w:val="Normalny"/>
    <w:link w:val="ZwykytekstZnak"/>
    <w:uiPriority w:val="99"/>
    <w:semiHidden/>
    <w:unhideWhenUsed/>
    <w:rsid w:val="00836B44"/>
    <w:pPr>
      <w:spacing w:after="0" w:line="240" w:lineRule="auto"/>
    </w:pPr>
    <w:rPr>
      <w:rFonts w:ascii="Calibri" w:eastAsia="Times New Roman" w:hAnsi="Calibri"/>
      <w:szCs w:val="21"/>
    </w:rPr>
  </w:style>
  <w:style w:type="character" w:customStyle="1" w:styleId="ZwykytekstZnak">
    <w:name w:val="Zwykły tekst Znak"/>
    <w:basedOn w:val="Domylnaczcionkaakapitu"/>
    <w:link w:val="Zwykytekst"/>
    <w:uiPriority w:val="99"/>
    <w:semiHidden/>
    <w:rsid w:val="00836B44"/>
    <w:rPr>
      <w:rFonts w:ascii="Calibri" w:eastAsia="Times New Roman" w:hAnsi="Calibri"/>
      <w:kern w:val="2"/>
      <w:szCs w:val="21"/>
      <w14:ligatures w14:val="standardContextual"/>
    </w:rPr>
  </w:style>
  <w:style w:type="paragraph" w:customStyle="1" w:styleId="pf0">
    <w:name w:val="pf0"/>
    <w:basedOn w:val="Normalny"/>
    <w:rsid w:val="0076038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f01">
    <w:name w:val="cf01"/>
    <w:basedOn w:val="Domylnaczcionkaakapitu"/>
    <w:rsid w:val="007603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4740">
      <w:bodyDiv w:val="1"/>
      <w:marLeft w:val="0"/>
      <w:marRight w:val="0"/>
      <w:marTop w:val="0"/>
      <w:marBottom w:val="0"/>
      <w:divBdr>
        <w:top w:val="none" w:sz="0" w:space="0" w:color="auto"/>
        <w:left w:val="none" w:sz="0" w:space="0" w:color="auto"/>
        <w:bottom w:val="none" w:sz="0" w:space="0" w:color="auto"/>
        <w:right w:val="none" w:sz="0" w:space="0" w:color="auto"/>
      </w:divBdr>
    </w:div>
    <w:div w:id="472524478">
      <w:bodyDiv w:val="1"/>
      <w:marLeft w:val="0"/>
      <w:marRight w:val="0"/>
      <w:marTop w:val="0"/>
      <w:marBottom w:val="0"/>
      <w:divBdr>
        <w:top w:val="none" w:sz="0" w:space="0" w:color="auto"/>
        <w:left w:val="none" w:sz="0" w:space="0" w:color="auto"/>
        <w:bottom w:val="none" w:sz="0" w:space="0" w:color="auto"/>
        <w:right w:val="none" w:sz="0" w:space="0" w:color="auto"/>
      </w:divBdr>
    </w:div>
    <w:div w:id="787434702">
      <w:bodyDiv w:val="1"/>
      <w:marLeft w:val="0"/>
      <w:marRight w:val="0"/>
      <w:marTop w:val="0"/>
      <w:marBottom w:val="0"/>
      <w:divBdr>
        <w:top w:val="none" w:sz="0" w:space="0" w:color="auto"/>
        <w:left w:val="none" w:sz="0" w:space="0" w:color="auto"/>
        <w:bottom w:val="none" w:sz="0" w:space="0" w:color="auto"/>
        <w:right w:val="none" w:sz="0" w:space="0" w:color="auto"/>
      </w:divBdr>
    </w:div>
    <w:div w:id="1930575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b1ffa7-53f6-4aea-9797-b7eb24119b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3A0D6810177A5438CE274FBAC8E828E" ma:contentTypeVersion="16" ma:contentTypeDescription="Utwórz nowy dokument." ma:contentTypeScope="" ma:versionID="d85af4d2416712e5b958a00e8508fb5a">
  <xsd:schema xmlns:xsd="http://www.w3.org/2001/XMLSchema" xmlns:xs="http://www.w3.org/2001/XMLSchema" xmlns:p="http://schemas.microsoft.com/office/2006/metadata/properties" xmlns:ns3="fab1ffa7-53f6-4aea-9797-b7eb24119b93" targetNamespace="http://schemas.microsoft.com/office/2006/metadata/properties" ma:root="true" ma:fieldsID="2ef89ef606c667038b9c847038c6f0de" ns3:_="">
    <xsd:import namespace="fab1ffa7-53f6-4aea-9797-b7eb24119b93"/>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1ffa7-53f6-4aea-9797-b7eb24119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036F4-2957-46EE-99D2-E796E6C52C84}">
  <ds:schemaRefs>
    <ds:schemaRef ds:uri="http://schemas.microsoft.com/office/2006/metadata/properties"/>
    <ds:schemaRef ds:uri="http://schemas.microsoft.com/office/infopath/2007/PartnerControls"/>
    <ds:schemaRef ds:uri="fab1ffa7-53f6-4aea-9797-b7eb24119b93"/>
  </ds:schemaRefs>
</ds:datastoreItem>
</file>

<file path=customXml/itemProps2.xml><?xml version="1.0" encoding="utf-8"?>
<ds:datastoreItem xmlns:ds="http://schemas.openxmlformats.org/officeDocument/2006/customXml" ds:itemID="{72701270-0426-4FDA-92F8-4E9E68B726F8}">
  <ds:schemaRefs>
    <ds:schemaRef ds:uri="http://schemas.openxmlformats.org/officeDocument/2006/bibliography"/>
  </ds:schemaRefs>
</ds:datastoreItem>
</file>

<file path=customXml/itemProps3.xml><?xml version="1.0" encoding="utf-8"?>
<ds:datastoreItem xmlns:ds="http://schemas.openxmlformats.org/officeDocument/2006/customXml" ds:itemID="{560A4A40-3D54-4D23-A6A5-1543255625D1}">
  <ds:schemaRefs>
    <ds:schemaRef ds:uri="http://schemas.microsoft.com/sharepoint/v3/contenttype/forms"/>
  </ds:schemaRefs>
</ds:datastoreItem>
</file>

<file path=customXml/itemProps4.xml><?xml version="1.0" encoding="utf-8"?>
<ds:datastoreItem xmlns:ds="http://schemas.openxmlformats.org/officeDocument/2006/customXml" ds:itemID="{CDEA6892-1A93-4EBD-B9B9-072D2C209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1ffa7-53f6-4aea-9797-b7eb24119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6314</Words>
  <Characters>37889</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malgorzata.najdek</dc:creator>
  <cp:keywords/>
  <dc:description/>
  <cp:lastModifiedBy>Lokalna Grupa Działania KOLD</cp:lastModifiedBy>
  <cp:revision>3</cp:revision>
  <cp:lastPrinted>2026-02-23T11:33:00Z</cp:lastPrinted>
  <dcterms:created xsi:type="dcterms:W3CDTF">2026-02-23T11:34:00Z</dcterms:created>
  <dcterms:modified xsi:type="dcterms:W3CDTF">2026-03-19T12:42:00Z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0x01010073A0D6810177A5438CE274FBAC8E828E</vt:lpwstr>
  </property>
</Properties>
</file>